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inorHAnsi" w:eastAsiaTheme="minorEastAsia" w:hAnsiTheme="minorHAnsi" w:cstheme="minorBidi"/>
          <w:b w:val="0"/>
          <w:bCs w:val="0"/>
          <w:color w:val="auto"/>
          <w:kern w:val="2"/>
          <w:sz w:val="32"/>
          <w:szCs w:val="32"/>
          <w:lang w:val="zh-TW"/>
        </w:rPr>
        <w:id w:val="1210000475"/>
        <w:docPartObj>
          <w:docPartGallery w:val="Table of Contents"/>
          <w:docPartUnique/>
        </w:docPartObj>
      </w:sdtPr>
      <w:sdtEndPr>
        <w:rPr>
          <w:sz w:val="24"/>
          <w:szCs w:val="22"/>
        </w:rPr>
      </w:sdtEndPr>
      <w:sdtContent>
        <w:p w:rsidR="00D91DC2" w:rsidRPr="00777FE5" w:rsidRDefault="00D91DC2" w:rsidP="00301529">
          <w:pPr>
            <w:pStyle w:val="af4"/>
            <w:jc w:val="center"/>
            <w:rPr>
              <w:rFonts w:ascii="標楷體" w:eastAsia="標楷體" w:hAnsi="標楷體"/>
              <w:color w:val="000000" w:themeColor="text1"/>
              <w:sz w:val="36"/>
              <w:szCs w:val="36"/>
              <w:lang w:val="zh-TW"/>
            </w:rPr>
          </w:pPr>
          <w:r w:rsidRPr="00777FE5">
            <w:rPr>
              <w:rFonts w:ascii="標楷體" w:eastAsia="標楷體" w:hAnsi="標楷體" w:cstheme="minorBidi" w:hint="eastAsia"/>
              <w:bCs w:val="0"/>
              <w:color w:val="auto"/>
              <w:kern w:val="2"/>
              <w:sz w:val="36"/>
              <w:szCs w:val="36"/>
              <w:lang w:val="zh-TW"/>
            </w:rPr>
            <w:t>章節</w:t>
          </w:r>
          <w:r w:rsidRPr="00777FE5">
            <w:rPr>
              <w:rFonts w:ascii="標楷體" w:eastAsia="標楷體" w:hAnsi="標楷體" w:hint="eastAsia"/>
              <w:color w:val="000000" w:themeColor="text1"/>
              <w:sz w:val="36"/>
              <w:szCs w:val="36"/>
              <w:lang w:val="zh-TW"/>
            </w:rPr>
            <w:t>目錄</w:t>
          </w:r>
        </w:p>
        <w:p w:rsidR="00D91DC2" w:rsidRPr="00301529" w:rsidRDefault="00D91DC2" w:rsidP="00E12298">
          <w:pPr>
            <w:pStyle w:val="15"/>
            <w:rPr>
              <w:rStyle w:val="ad"/>
              <w:b/>
              <w:color w:val="auto"/>
              <w:u w:val="none"/>
            </w:rPr>
          </w:pPr>
          <w:r w:rsidRPr="00301529">
            <w:rPr>
              <w:rStyle w:val="ad"/>
              <w:rFonts w:hint="eastAsia"/>
              <w:color w:val="auto"/>
              <w:u w:val="none"/>
            </w:rPr>
            <w:t>緒論</w:t>
          </w:r>
        </w:p>
        <w:p w:rsidR="00D91DC2" w:rsidRPr="00777FE5" w:rsidRDefault="00D91DC2" w:rsidP="00301529">
          <w:pPr>
            <w:pStyle w:val="23"/>
            <w:rPr>
              <w:rFonts w:ascii="標楷體" w:eastAsia="標楷體" w:hAnsi="標楷體"/>
              <w:noProof/>
              <w:sz w:val="28"/>
              <w:szCs w:val="28"/>
            </w:rPr>
          </w:pPr>
          <w:r w:rsidRPr="00777FE5">
            <w:rPr>
              <w:rFonts w:ascii="標楷體" w:eastAsia="標楷體" w:hAnsi="標楷體"/>
              <w:sz w:val="28"/>
              <w:szCs w:val="28"/>
            </w:rPr>
            <w:fldChar w:fldCharType="begin"/>
          </w:r>
          <w:r w:rsidRPr="00777FE5">
            <w:rPr>
              <w:rFonts w:ascii="標楷體" w:eastAsia="標楷體" w:hAnsi="標楷體"/>
              <w:sz w:val="28"/>
              <w:szCs w:val="28"/>
            </w:rPr>
            <w:instrText xml:space="preserve"> TOC \o "1-3" \h \z \u </w:instrText>
          </w:r>
          <w:r w:rsidRPr="00777FE5">
            <w:rPr>
              <w:rFonts w:ascii="標楷體" w:eastAsia="標楷體" w:hAnsi="標楷體"/>
              <w:sz w:val="28"/>
              <w:szCs w:val="28"/>
            </w:rPr>
            <w:fldChar w:fldCharType="separate"/>
          </w:r>
          <w:hyperlink w:anchor="_Toc511835658" w:history="1">
            <w:r w:rsidRPr="00777FE5">
              <w:rPr>
                <w:rStyle w:val="ad"/>
                <w:rFonts w:ascii="標楷體" w:eastAsia="標楷體" w:hAnsi="標楷體" w:hint="eastAsia"/>
                <w:noProof/>
                <w:sz w:val="28"/>
                <w:szCs w:val="28"/>
              </w:rPr>
              <w:t>一、規劃緣起</w:t>
            </w:r>
            <w:r w:rsidRPr="00777FE5">
              <w:rPr>
                <w:rFonts w:ascii="標楷體" w:eastAsia="標楷體" w:hAnsi="標楷體"/>
                <w:noProof/>
                <w:webHidden/>
                <w:sz w:val="28"/>
                <w:szCs w:val="28"/>
              </w:rPr>
              <w:tab/>
            </w:r>
            <w:r w:rsidRPr="00777FE5">
              <w:rPr>
                <w:rFonts w:ascii="標楷體" w:eastAsia="標楷體" w:hAnsi="標楷體"/>
                <w:noProof/>
                <w:webHidden/>
                <w:sz w:val="28"/>
                <w:szCs w:val="28"/>
              </w:rPr>
              <w:fldChar w:fldCharType="begin"/>
            </w:r>
            <w:r w:rsidRPr="00777FE5">
              <w:rPr>
                <w:rFonts w:ascii="標楷體" w:eastAsia="標楷體" w:hAnsi="標楷體"/>
                <w:noProof/>
                <w:webHidden/>
                <w:sz w:val="28"/>
                <w:szCs w:val="28"/>
              </w:rPr>
              <w:instrText xml:space="preserve"> PAGEREF _Toc511835658 \h </w:instrText>
            </w:r>
            <w:r w:rsidRPr="00777FE5">
              <w:rPr>
                <w:rFonts w:ascii="標楷體" w:eastAsia="標楷體" w:hAnsi="標楷體"/>
                <w:noProof/>
                <w:webHidden/>
                <w:sz w:val="28"/>
                <w:szCs w:val="28"/>
              </w:rPr>
            </w:r>
            <w:r w:rsidRPr="00777FE5">
              <w:rPr>
                <w:rFonts w:ascii="標楷體" w:eastAsia="標楷體" w:hAnsi="標楷體"/>
                <w:noProof/>
                <w:webHidden/>
                <w:sz w:val="28"/>
                <w:szCs w:val="28"/>
              </w:rPr>
              <w:fldChar w:fldCharType="separate"/>
            </w:r>
            <w:r w:rsidR="007B0FEF">
              <w:rPr>
                <w:rFonts w:ascii="標楷體" w:eastAsia="標楷體" w:hAnsi="標楷體"/>
                <w:noProof/>
                <w:webHidden/>
                <w:sz w:val="28"/>
                <w:szCs w:val="28"/>
              </w:rPr>
              <w:t>5</w:t>
            </w:r>
            <w:r w:rsidRPr="00777FE5">
              <w:rPr>
                <w:rFonts w:ascii="標楷體" w:eastAsia="標楷體" w:hAnsi="標楷體"/>
                <w:noProof/>
                <w:webHidden/>
                <w:sz w:val="28"/>
                <w:szCs w:val="28"/>
              </w:rPr>
              <w:fldChar w:fldCharType="end"/>
            </w:r>
          </w:hyperlink>
        </w:p>
        <w:p w:rsidR="00D91DC2" w:rsidRPr="00777FE5" w:rsidRDefault="005E5501" w:rsidP="00301529">
          <w:pPr>
            <w:pStyle w:val="23"/>
            <w:rPr>
              <w:rFonts w:ascii="標楷體" w:eastAsia="標楷體" w:hAnsi="標楷體"/>
              <w:noProof/>
              <w:sz w:val="28"/>
              <w:szCs w:val="28"/>
            </w:rPr>
          </w:pPr>
          <w:hyperlink w:anchor="_Toc511835659" w:history="1">
            <w:r w:rsidR="00D91DC2" w:rsidRPr="00777FE5">
              <w:rPr>
                <w:rStyle w:val="ad"/>
                <w:rFonts w:ascii="標楷體" w:eastAsia="標楷體" w:hAnsi="標楷體" w:hint="eastAsia"/>
                <w:noProof/>
                <w:sz w:val="28"/>
                <w:szCs w:val="28"/>
              </w:rPr>
              <w:t>二、政策發想</w:t>
            </w:r>
            <w:r w:rsidR="00D91DC2" w:rsidRPr="00777FE5">
              <w:rPr>
                <w:rFonts w:ascii="標楷體" w:eastAsia="標楷體" w:hAnsi="標楷體"/>
                <w:noProof/>
                <w:webHidden/>
                <w:sz w:val="28"/>
                <w:szCs w:val="28"/>
              </w:rPr>
              <w:tab/>
            </w:r>
            <w:r w:rsidR="00D91DC2" w:rsidRPr="00777FE5">
              <w:rPr>
                <w:rFonts w:ascii="標楷體" w:eastAsia="標楷體" w:hAnsi="標楷體"/>
                <w:noProof/>
                <w:webHidden/>
                <w:sz w:val="28"/>
                <w:szCs w:val="28"/>
              </w:rPr>
              <w:fldChar w:fldCharType="begin"/>
            </w:r>
            <w:r w:rsidR="00D91DC2" w:rsidRPr="00777FE5">
              <w:rPr>
                <w:rFonts w:ascii="標楷體" w:eastAsia="標楷體" w:hAnsi="標楷體"/>
                <w:noProof/>
                <w:webHidden/>
                <w:sz w:val="28"/>
                <w:szCs w:val="28"/>
              </w:rPr>
              <w:instrText xml:space="preserve"> PAGEREF _Toc511835659 \h </w:instrText>
            </w:r>
            <w:r w:rsidR="00D91DC2" w:rsidRPr="00777FE5">
              <w:rPr>
                <w:rFonts w:ascii="標楷體" w:eastAsia="標楷體" w:hAnsi="標楷體"/>
                <w:noProof/>
                <w:webHidden/>
                <w:sz w:val="28"/>
                <w:szCs w:val="28"/>
              </w:rPr>
            </w:r>
            <w:r w:rsidR="00D91DC2" w:rsidRPr="00777FE5">
              <w:rPr>
                <w:rFonts w:ascii="標楷體" w:eastAsia="標楷體" w:hAnsi="標楷體"/>
                <w:noProof/>
                <w:webHidden/>
                <w:sz w:val="28"/>
                <w:szCs w:val="28"/>
              </w:rPr>
              <w:fldChar w:fldCharType="separate"/>
            </w:r>
            <w:r w:rsidR="007B0FEF">
              <w:rPr>
                <w:rFonts w:ascii="標楷體" w:eastAsia="標楷體" w:hAnsi="標楷體"/>
                <w:noProof/>
                <w:webHidden/>
                <w:sz w:val="28"/>
                <w:szCs w:val="28"/>
              </w:rPr>
              <w:t>5</w:t>
            </w:r>
            <w:r w:rsidR="00D91DC2" w:rsidRPr="00777FE5">
              <w:rPr>
                <w:rFonts w:ascii="標楷體" w:eastAsia="標楷體" w:hAnsi="標楷體"/>
                <w:noProof/>
                <w:webHidden/>
                <w:sz w:val="28"/>
                <w:szCs w:val="28"/>
              </w:rPr>
              <w:fldChar w:fldCharType="end"/>
            </w:r>
          </w:hyperlink>
        </w:p>
        <w:p w:rsidR="00D91DC2" w:rsidRPr="00777FE5" w:rsidRDefault="005E5501" w:rsidP="00301529">
          <w:pPr>
            <w:pStyle w:val="23"/>
            <w:rPr>
              <w:rFonts w:ascii="標楷體" w:eastAsia="標楷體" w:hAnsi="標楷體"/>
              <w:noProof/>
              <w:sz w:val="28"/>
              <w:szCs w:val="28"/>
            </w:rPr>
          </w:pPr>
          <w:hyperlink w:anchor="_Toc511835660" w:history="1">
            <w:r w:rsidR="00D91DC2" w:rsidRPr="00777FE5">
              <w:rPr>
                <w:rStyle w:val="ad"/>
                <w:rFonts w:ascii="標楷體" w:eastAsia="標楷體" w:hAnsi="標楷體" w:hint="eastAsia"/>
                <w:noProof/>
                <w:sz w:val="28"/>
                <w:szCs w:val="28"/>
              </w:rPr>
              <w:t>三、本市客家文化的獨特性</w:t>
            </w:r>
            <w:r w:rsidR="00D91DC2" w:rsidRPr="00777FE5">
              <w:rPr>
                <w:rFonts w:ascii="標楷體" w:eastAsia="標楷體" w:hAnsi="標楷體"/>
                <w:noProof/>
                <w:webHidden/>
                <w:sz w:val="28"/>
                <w:szCs w:val="28"/>
              </w:rPr>
              <w:tab/>
            </w:r>
            <w:r w:rsidR="00D91DC2" w:rsidRPr="00777FE5">
              <w:rPr>
                <w:rFonts w:ascii="標楷體" w:eastAsia="標楷體" w:hAnsi="標楷體"/>
                <w:noProof/>
                <w:webHidden/>
                <w:sz w:val="28"/>
                <w:szCs w:val="28"/>
              </w:rPr>
              <w:fldChar w:fldCharType="begin"/>
            </w:r>
            <w:r w:rsidR="00D91DC2" w:rsidRPr="00777FE5">
              <w:rPr>
                <w:rFonts w:ascii="標楷體" w:eastAsia="標楷體" w:hAnsi="標楷體"/>
                <w:noProof/>
                <w:webHidden/>
                <w:sz w:val="28"/>
                <w:szCs w:val="28"/>
              </w:rPr>
              <w:instrText xml:space="preserve"> PAGEREF _Toc511835660 \h </w:instrText>
            </w:r>
            <w:r w:rsidR="00D91DC2" w:rsidRPr="00777FE5">
              <w:rPr>
                <w:rFonts w:ascii="標楷體" w:eastAsia="標楷體" w:hAnsi="標楷體"/>
                <w:noProof/>
                <w:webHidden/>
                <w:sz w:val="28"/>
                <w:szCs w:val="28"/>
              </w:rPr>
            </w:r>
            <w:r w:rsidR="00D91DC2" w:rsidRPr="00777FE5">
              <w:rPr>
                <w:rFonts w:ascii="標楷體" w:eastAsia="標楷體" w:hAnsi="標楷體"/>
                <w:noProof/>
                <w:webHidden/>
                <w:sz w:val="28"/>
                <w:szCs w:val="28"/>
              </w:rPr>
              <w:fldChar w:fldCharType="separate"/>
            </w:r>
            <w:r w:rsidR="007B0FEF">
              <w:rPr>
                <w:rFonts w:ascii="標楷體" w:eastAsia="標楷體" w:hAnsi="標楷體"/>
                <w:noProof/>
                <w:webHidden/>
                <w:sz w:val="28"/>
                <w:szCs w:val="28"/>
              </w:rPr>
              <w:t>6</w:t>
            </w:r>
            <w:r w:rsidR="00D91DC2" w:rsidRPr="00777FE5">
              <w:rPr>
                <w:rFonts w:ascii="標楷體" w:eastAsia="標楷體" w:hAnsi="標楷體"/>
                <w:noProof/>
                <w:webHidden/>
                <w:sz w:val="28"/>
                <w:szCs w:val="28"/>
              </w:rPr>
              <w:fldChar w:fldCharType="end"/>
            </w:r>
          </w:hyperlink>
        </w:p>
        <w:p w:rsidR="00D91DC2" w:rsidRPr="00777FE5" w:rsidRDefault="005E5501" w:rsidP="00E12298">
          <w:pPr>
            <w:pStyle w:val="15"/>
          </w:pPr>
          <w:hyperlink w:anchor="_Toc511835661" w:history="1">
            <w:r w:rsidR="00D91DC2" w:rsidRPr="00777FE5">
              <w:rPr>
                <w:rStyle w:val="ad"/>
                <w:rFonts w:hint="eastAsia"/>
              </w:rPr>
              <w:t>第一章</w:t>
            </w:r>
            <w:r w:rsidR="00D91DC2" w:rsidRPr="00777FE5">
              <w:rPr>
                <w:rStyle w:val="ad"/>
              </w:rPr>
              <w:t xml:space="preserve"> </w:t>
            </w:r>
            <w:r w:rsidR="00D91DC2" w:rsidRPr="00777FE5">
              <w:rPr>
                <w:rStyle w:val="ad"/>
                <w:rFonts w:hint="eastAsia"/>
              </w:rPr>
              <w:t>客家政策與規劃</w:t>
            </w:r>
            <w:r w:rsidR="00D91DC2" w:rsidRPr="00777FE5">
              <w:rPr>
                <w:webHidden/>
              </w:rPr>
              <w:tab/>
            </w:r>
            <w:r w:rsidR="00D91DC2" w:rsidRPr="00777FE5">
              <w:rPr>
                <w:webHidden/>
              </w:rPr>
              <w:fldChar w:fldCharType="begin"/>
            </w:r>
            <w:r w:rsidR="00D91DC2" w:rsidRPr="00777FE5">
              <w:rPr>
                <w:webHidden/>
              </w:rPr>
              <w:instrText xml:space="preserve"> PAGEREF _Toc511835661 \h </w:instrText>
            </w:r>
            <w:r w:rsidR="00D91DC2" w:rsidRPr="00777FE5">
              <w:rPr>
                <w:webHidden/>
              </w:rPr>
            </w:r>
            <w:r w:rsidR="00D91DC2" w:rsidRPr="00777FE5">
              <w:rPr>
                <w:webHidden/>
              </w:rPr>
              <w:fldChar w:fldCharType="separate"/>
            </w:r>
            <w:r w:rsidR="007B0FEF">
              <w:rPr>
                <w:webHidden/>
              </w:rPr>
              <w:t>8</w:t>
            </w:r>
            <w:r w:rsidR="00D91DC2" w:rsidRPr="00777FE5">
              <w:rPr>
                <w:webHidden/>
              </w:rPr>
              <w:fldChar w:fldCharType="end"/>
            </w:r>
          </w:hyperlink>
        </w:p>
        <w:p w:rsidR="00D91DC2" w:rsidRPr="00777FE5" w:rsidRDefault="005E5501" w:rsidP="00301529">
          <w:pPr>
            <w:pStyle w:val="23"/>
            <w:rPr>
              <w:rFonts w:ascii="標楷體" w:eastAsia="標楷體" w:hAnsi="標楷體"/>
              <w:noProof/>
              <w:sz w:val="28"/>
              <w:szCs w:val="28"/>
            </w:rPr>
          </w:pPr>
          <w:hyperlink w:anchor="_Toc511835662" w:history="1">
            <w:r w:rsidR="00D91DC2" w:rsidRPr="00777FE5">
              <w:rPr>
                <w:rStyle w:val="ad"/>
                <w:rFonts w:ascii="標楷體" w:eastAsia="標楷體" w:hAnsi="標楷體" w:hint="eastAsia"/>
                <w:noProof/>
                <w:sz w:val="28"/>
                <w:szCs w:val="28"/>
              </w:rPr>
              <w:t>第一節</w:t>
            </w:r>
            <w:r w:rsidR="00D91DC2" w:rsidRPr="00777FE5">
              <w:rPr>
                <w:rStyle w:val="ad"/>
                <w:rFonts w:ascii="標楷體" w:eastAsia="標楷體" w:hAnsi="標楷體"/>
                <w:noProof/>
                <w:sz w:val="28"/>
                <w:szCs w:val="28"/>
              </w:rPr>
              <w:t xml:space="preserve"> </w:t>
            </w:r>
            <w:r w:rsidR="00D91DC2" w:rsidRPr="00777FE5">
              <w:rPr>
                <w:rStyle w:val="ad"/>
                <w:rFonts w:ascii="標楷體" w:eastAsia="標楷體" w:hAnsi="標楷體" w:hint="eastAsia"/>
                <w:noProof/>
                <w:sz w:val="28"/>
                <w:szCs w:val="28"/>
              </w:rPr>
              <w:t>客家政策論文參考</w:t>
            </w:r>
            <w:r w:rsidR="00D91DC2" w:rsidRPr="00777FE5">
              <w:rPr>
                <w:rFonts w:ascii="標楷體" w:eastAsia="標楷體" w:hAnsi="標楷體"/>
                <w:noProof/>
                <w:webHidden/>
                <w:sz w:val="28"/>
                <w:szCs w:val="28"/>
              </w:rPr>
              <w:tab/>
            </w:r>
            <w:r w:rsidR="00D91DC2" w:rsidRPr="00777FE5">
              <w:rPr>
                <w:rFonts w:ascii="標楷體" w:eastAsia="標楷體" w:hAnsi="標楷體"/>
                <w:noProof/>
                <w:webHidden/>
                <w:sz w:val="28"/>
                <w:szCs w:val="28"/>
              </w:rPr>
              <w:fldChar w:fldCharType="begin"/>
            </w:r>
            <w:r w:rsidR="00D91DC2" w:rsidRPr="00777FE5">
              <w:rPr>
                <w:rFonts w:ascii="標楷體" w:eastAsia="標楷體" w:hAnsi="標楷體"/>
                <w:noProof/>
                <w:webHidden/>
                <w:sz w:val="28"/>
                <w:szCs w:val="28"/>
              </w:rPr>
              <w:instrText xml:space="preserve"> PAGEREF _Toc511835662 \h </w:instrText>
            </w:r>
            <w:r w:rsidR="00D91DC2" w:rsidRPr="00777FE5">
              <w:rPr>
                <w:rFonts w:ascii="標楷體" w:eastAsia="標楷體" w:hAnsi="標楷體"/>
                <w:noProof/>
                <w:webHidden/>
                <w:sz w:val="28"/>
                <w:szCs w:val="28"/>
              </w:rPr>
            </w:r>
            <w:r w:rsidR="00D91DC2" w:rsidRPr="00777FE5">
              <w:rPr>
                <w:rFonts w:ascii="標楷體" w:eastAsia="標楷體" w:hAnsi="標楷體"/>
                <w:noProof/>
                <w:webHidden/>
                <w:sz w:val="28"/>
                <w:szCs w:val="28"/>
              </w:rPr>
              <w:fldChar w:fldCharType="separate"/>
            </w:r>
            <w:r w:rsidR="007B0FEF">
              <w:rPr>
                <w:rFonts w:ascii="標楷體" w:eastAsia="標楷體" w:hAnsi="標楷體"/>
                <w:noProof/>
                <w:webHidden/>
                <w:sz w:val="28"/>
                <w:szCs w:val="28"/>
              </w:rPr>
              <w:t>8</w:t>
            </w:r>
            <w:r w:rsidR="00D91DC2" w:rsidRPr="00777FE5">
              <w:rPr>
                <w:rFonts w:ascii="標楷體" w:eastAsia="標楷體" w:hAnsi="標楷體"/>
                <w:noProof/>
                <w:webHidden/>
                <w:sz w:val="28"/>
                <w:szCs w:val="28"/>
              </w:rPr>
              <w:fldChar w:fldCharType="end"/>
            </w:r>
          </w:hyperlink>
        </w:p>
        <w:p w:rsidR="00D91DC2" w:rsidRPr="00777FE5" w:rsidRDefault="005E5501" w:rsidP="00301529">
          <w:pPr>
            <w:pStyle w:val="23"/>
            <w:rPr>
              <w:rFonts w:ascii="標楷體" w:eastAsia="標楷體" w:hAnsi="標楷體"/>
              <w:noProof/>
              <w:sz w:val="28"/>
              <w:szCs w:val="28"/>
            </w:rPr>
          </w:pPr>
          <w:hyperlink w:anchor="_Toc511835663" w:history="1">
            <w:r w:rsidR="00D91DC2" w:rsidRPr="00777FE5">
              <w:rPr>
                <w:rStyle w:val="ad"/>
                <w:rFonts w:ascii="標楷體" w:eastAsia="標楷體" w:hAnsi="標楷體" w:hint="eastAsia"/>
                <w:noProof/>
                <w:sz w:val="28"/>
                <w:szCs w:val="28"/>
              </w:rPr>
              <w:t>第二節</w:t>
            </w:r>
            <w:r w:rsidR="00D91DC2" w:rsidRPr="00777FE5">
              <w:rPr>
                <w:rStyle w:val="ad"/>
                <w:rFonts w:ascii="標楷體" w:eastAsia="標楷體" w:hAnsi="標楷體"/>
                <w:noProof/>
                <w:sz w:val="28"/>
                <w:szCs w:val="28"/>
              </w:rPr>
              <w:t xml:space="preserve"> </w:t>
            </w:r>
            <w:r w:rsidR="00D91DC2" w:rsidRPr="00777FE5">
              <w:rPr>
                <w:rStyle w:val="ad"/>
                <w:rFonts w:ascii="標楷體" w:eastAsia="標楷體" w:hAnsi="標楷體" w:hint="eastAsia"/>
                <w:noProof/>
                <w:sz w:val="28"/>
                <w:szCs w:val="28"/>
              </w:rPr>
              <w:t>中央政策推動概況</w:t>
            </w:r>
            <w:r w:rsidR="00D91DC2" w:rsidRPr="00777FE5">
              <w:rPr>
                <w:rFonts w:ascii="標楷體" w:eastAsia="標楷體" w:hAnsi="標楷體"/>
                <w:noProof/>
                <w:webHidden/>
                <w:sz w:val="28"/>
                <w:szCs w:val="28"/>
              </w:rPr>
              <w:tab/>
            </w:r>
            <w:r w:rsidR="00D91DC2" w:rsidRPr="00777FE5">
              <w:rPr>
                <w:rFonts w:ascii="標楷體" w:eastAsia="標楷體" w:hAnsi="標楷體"/>
                <w:noProof/>
                <w:webHidden/>
                <w:sz w:val="28"/>
                <w:szCs w:val="28"/>
              </w:rPr>
              <w:fldChar w:fldCharType="begin"/>
            </w:r>
            <w:r w:rsidR="00D91DC2" w:rsidRPr="00777FE5">
              <w:rPr>
                <w:rFonts w:ascii="標楷體" w:eastAsia="標楷體" w:hAnsi="標楷體"/>
                <w:noProof/>
                <w:webHidden/>
                <w:sz w:val="28"/>
                <w:szCs w:val="28"/>
              </w:rPr>
              <w:instrText xml:space="preserve"> PAGEREF _Toc511835663 \h </w:instrText>
            </w:r>
            <w:r w:rsidR="00D91DC2" w:rsidRPr="00777FE5">
              <w:rPr>
                <w:rFonts w:ascii="標楷體" w:eastAsia="標楷體" w:hAnsi="標楷體"/>
                <w:noProof/>
                <w:webHidden/>
                <w:sz w:val="28"/>
                <w:szCs w:val="28"/>
              </w:rPr>
            </w:r>
            <w:r w:rsidR="00D91DC2" w:rsidRPr="00777FE5">
              <w:rPr>
                <w:rFonts w:ascii="標楷體" w:eastAsia="標楷體" w:hAnsi="標楷體"/>
                <w:noProof/>
                <w:webHidden/>
                <w:sz w:val="28"/>
                <w:szCs w:val="28"/>
              </w:rPr>
              <w:fldChar w:fldCharType="separate"/>
            </w:r>
            <w:r w:rsidR="007B0FEF">
              <w:rPr>
                <w:rFonts w:ascii="標楷體" w:eastAsia="標楷體" w:hAnsi="標楷體"/>
                <w:noProof/>
                <w:webHidden/>
                <w:sz w:val="28"/>
                <w:szCs w:val="28"/>
              </w:rPr>
              <w:t>11</w:t>
            </w:r>
            <w:r w:rsidR="00D91DC2" w:rsidRPr="00777FE5">
              <w:rPr>
                <w:rFonts w:ascii="標楷體" w:eastAsia="標楷體" w:hAnsi="標楷體"/>
                <w:noProof/>
                <w:webHidden/>
                <w:sz w:val="28"/>
                <w:szCs w:val="28"/>
              </w:rPr>
              <w:fldChar w:fldCharType="end"/>
            </w:r>
          </w:hyperlink>
        </w:p>
        <w:p w:rsidR="00D91DC2" w:rsidRPr="00777FE5" w:rsidRDefault="005E5501" w:rsidP="00301529">
          <w:pPr>
            <w:pStyle w:val="23"/>
            <w:rPr>
              <w:rFonts w:ascii="標楷體" w:eastAsia="標楷體" w:hAnsi="標楷體"/>
              <w:noProof/>
              <w:sz w:val="28"/>
              <w:szCs w:val="28"/>
            </w:rPr>
          </w:pPr>
          <w:hyperlink w:anchor="_Toc511835664" w:history="1">
            <w:r w:rsidR="00D91DC2" w:rsidRPr="00777FE5">
              <w:rPr>
                <w:rStyle w:val="ad"/>
                <w:rFonts w:ascii="標楷體" w:eastAsia="標楷體" w:hAnsi="標楷體" w:hint="eastAsia"/>
                <w:noProof/>
                <w:sz w:val="28"/>
                <w:szCs w:val="28"/>
              </w:rPr>
              <w:t>第三節</w:t>
            </w:r>
            <w:r w:rsidR="00D91DC2" w:rsidRPr="00777FE5">
              <w:rPr>
                <w:rStyle w:val="ad"/>
                <w:rFonts w:ascii="標楷體" w:eastAsia="標楷體" w:hAnsi="標楷體"/>
                <w:noProof/>
                <w:sz w:val="28"/>
                <w:szCs w:val="28"/>
              </w:rPr>
              <w:t xml:space="preserve"> </w:t>
            </w:r>
            <w:r w:rsidR="00D91DC2" w:rsidRPr="00777FE5">
              <w:rPr>
                <w:rStyle w:val="ad"/>
                <w:rFonts w:ascii="標楷體" w:eastAsia="標楷體" w:hAnsi="標楷體" w:hint="eastAsia"/>
                <w:noProof/>
                <w:sz w:val="28"/>
                <w:szCs w:val="28"/>
              </w:rPr>
              <w:t>其他縣市政策借鏡</w:t>
            </w:r>
            <w:r w:rsidR="00D91DC2" w:rsidRPr="00777FE5">
              <w:rPr>
                <w:rFonts w:ascii="標楷體" w:eastAsia="標楷體" w:hAnsi="標楷體"/>
                <w:noProof/>
                <w:webHidden/>
                <w:sz w:val="28"/>
                <w:szCs w:val="28"/>
              </w:rPr>
              <w:tab/>
            </w:r>
            <w:r w:rsidR="00D91DC2" w:rsidRPr="00777FE5">
              <w:rPr>
                <w:rFonts w:ascii="標楷體" w:eastAsia="標楷體" w:hAnsi="標楷體"/>
                <w:noProof/>
                <w:webHidden/>
                <w:sz w:val="28"/>
                <w:szCs w:val="28"/>
              </w:rPr>
              <w:fldChar w:fldCharType="begin"/>
            </w:r>
            <w:r w:rsidR="00D91DC2" w:rsidRPr="00777FE5">
              <w:rPr>
                <w:rFonts w:ascii="標楷體" w:eastAsia="標楷體" w:hAnsi="標楷體"/>
                <w:noProof/>
                <w:webHidden/>
                <w:sz w:val="28"/>
                <w:szCs w:val="28"/>
              </w:rPr>
              <w:instrText xml:space="preserve"> PAGEREF _Toc511835664 \h </w:instrText>
            </w:r>
            <w:r w:rsidR="00D91DC2" w:rsidRPr="00777FE5">
              <w:rPr>
                <w:rFonts w:ascii="標楷體" w:eastAsia="標楷體" w:hAnsi="標楷體"/>
                <w:noProof/>
                <w:webHidden/>
                <w:sz w:val="28"/>
                <w:szCs w:val="28"/>
              </w:rPr>
            </w:r>
            <w:r w:rsidR="00D91DC2" w:rsidRPr="00777FE5">
              <w:rPr>
                <w:rFonts w:ascii="標楷體" w:eastAsia="標楷體" w:hAnsi="標楷體"/>
                <w:noProof/>
                <w:webHidden/>
                <w:sz w:val="28"/>
                <w:szCs w:val="28"/>
              </w:rPr>
              <w:fldChar w:fldCharType="separate"/>
            </w:r>
            <w:r w:rsidR="007B0FEF">
              <w:rPr>
                <w:rFonts w:ascii="標楷體" w:eastAsia="標楷體" w:hAnsi="標楷體"/>
                <w:noProof/>
                <w:webHidden/>
                <w:sz w:val="28"/>
                <w:szCs w:val="28"/>
              </w:rPr>
              <w:t>14</w:t>
            </w:r>
            <w:r w:rsidR="00D91DC2" w:rsidRPr="00777FE5">
              <w:rPr>
                <w:rFonts w:ascii="標楷體" w:eastAsia="標楷體" w:hAnsi="標楷體"/>
                <w:noProof/>
                <w:webHidden/>
                <w:sz w:val="28"/>
                <w:szCs w:val="28"/>
              </w:rPr>
              <w:fldChar w:fldCharType="end"/>
            </w:r>
          </w:hyperlink>
        </w:p>
        <w:p w:rsidR="00D91DC2" w:rsidRPr="00777FE5" w:rsidRDefault="005E5501" w:rsidP="00301529">
          <w:pPr>
            <w:pStyle w:val="23"/>
            <w:rPr>
              <w:rFonts w:ascii="標楷體" w:eastAsia="標楷體" w:hAnsi="標楷體"/>
              <w:noProof/>
              <w:sz w:val="28"/>
              <w:szCs w:val="28"/>
            </w:rPr>
          </w:pPr>
          <w:hyperlink w:anchor="_Toc511835666" w:history="1">
            <w:r w:rsidR="00D91DC2" w:rsidRPr="00777FE5">
              <w:rPr>
                <w:rStyle w:val="ad"/>
                <w:rFonts w:ascii="標楷體" w:eastAsia="標楷體" w:hAnsi="標楷體" w:hint="eastAsia"/>
                <w:noProof/>
                <w:sz w:val="28"/>
                <w:szCs w:val="28"/>
              </w:rPr>
              <w:t>第四節</w:t>
            </w:r>
            <w:r w:rsidR="00D91DC2" w:rsidRPr="00777FE5">
              <w:rPr>
                <w:rStyle w:val="ad"/>
                <w:rFonts w:ascii="標楷體" w:eastAsia="標楷體" w:hAnsi="標楷體"/>
                <w:noProof/>
                <w:sz w:val="28"/>
                <w:szCs w:val="28"/>
              </w:rPr>
              <w:t xml:space="preserve"> </w:t>
            </w:r>
            <w:r w:rsidR="00D91DC2" w:rsidRPr="00777FE5">
              <w:rPr>
                <w:rStyle w:val="ad"/>
                <w:rFonts w:ascii="標楷體" w:eastAsia="標楷體" w:hAnsi="標楷體" w:hint="eastAsia"/>
                <w:noProof/>
                <w:sz w:val="28"/>
                <w:szCs w:val="28"/>
              </w:rPr>
              <w:t>現行客家政策檢討與分析</w:t>
            </w:r>
            <w:r w:rsidR="00D91DC2" w:rsidRPr="00777FE5">
              <w:rPr>
                <w:rFonts w:ascii="標楷體" w:eastAsia="標楷體" w:hAnsi="標楷體"/>
                <w:noProof/>
                <w:webHidden/>
                <w:sz w:val="28"/>
                <w:szCs w:val="28"/>
              </w:rPr>
              <w:tab/>
            </w:r>
            <w:r w:rsidR="00D91DC2" w:rsidRPr="00777FE5">
              <w:rPr>
                <w:rFonts w:ascii="標楷體" w:eastAsia="標楷體" w:hAnsi="標楷體"/>
                <w:noProof/>
                <w:webHidden/>
                <w:sz w:val="28"/>
                <w:szCs w:val="28"/>
              </w:rPr>
              <w:fldChar w:fldCharType="begin"/>
            </w:r>
            <w:r w:rsidR="00D91DC2" w:rsidRPr="00777FE5">
              <w:rPr>
                <w:rFonts w:ascii="標楷體" w:eastAsia="標楷體" w:hAnsi="標楷體"/>
                <w:noProof/>
                <w:webHidden/>
                <w:sz w:val="28"/>
                <w:szCs w:val="28"/>
              </w:rPr>
              <w:instrText xml:space="preserve"> PAGEREF _Toc511835666 \h </w:instrText>
            </w:r>
            <w:r w:rsidR="00D91DC2" w:rsidRPr="00777FE5">
              <w:rPr>
                <w:rFonts w:ascii="標楷體" w:eastAsia="標楷體" w:hAnsi="標楷體"/>
                <w:noProof/>
                <w:webHidden/>
                <w:sz w:val="28"/>
                <w:szCs w:val="28"/>
              </w:rPr>
            </w:r>
            <w:r w:rsidR="00D91DC2" w:rsidRPr="00777FE5">
              <w:rPr>
                <w:rFonts w:ascii="標楷體" w:eastAsia="標楷體" w:hAnsi="標楷體"/>
                <w:noProof/>
                <w:webHidden/>
                <w:sz w:val="28"/>
                <w:szCs w:val="28"/>
              </w:rPr>
              <w:fldChar w:fldCharType="separate"/>
            </w:r>
            <w:r w:rsidR="007B0FEF">
              <w:rPr>
                <w:rFonts w:ascii="標楷體" w:eastAsia="標楷體" w:hAnsi="標楷體"/>
                <w:noProof/>
                <w:webHidden/>
                <w:sz w:val="28"/>
                <w:szCs w:val="28"/>
              </w:rPr>
              <w:t>21</w:t>
            </w:r>
            <w:r w:rsidR="00D91DC2" w:rsidRPr="00777FE5">
              <w:rPr>
                <w:rFonts w:ascii="標楷體" w:eastAsia="標楷體" w:hAnsi="標楷體"/>
                <w:noProof/>
                <w:webHidden/>
                <w:sz w:val="28"/>
                <w:szCs w:val="28"/>
              </w:rPr>
              <w:fldChar w:fldCharType="end"/>
            </w:r>
          </w:hyperlink>
        </w:p>
        <w:p w:rsidR="00D91DC2" w:rsidRPr="00777FE5" w:rsidRDefault="005E5501" w:rsidP="00E12298">
          <w:pPr>
            <w:pStyle w:val="15"/>
          </w:pPr>
          <w:hyperlink w:anchor="_Toc511835668" w:history="1">
            <w:r w:rsidR="00D91DC2" w:rsidRPr="00777FE5">
              <w:rPr>
                <w:rStyle w:val="ad"/>
                <w:rFonts w:hint="eastAsia"/>
              </w:rPr>
              <w:t>第二章</w:t>
            </w:r>
            <w:r w:rsidR="00D91DC2" w:rsidRPr="00777FE5">
              <w:rPr>
                <w:rStyle w:val="ad"/>
              </w:rPr>
              <w:t xml:space="preserve">  </w:t>
            </w:r>
            <w:r w:rsidR="00D91DC2" w:rsidRPr="00777FE5">
              <w:rPr>
                <w:rStyle w:val="ad"/>
                <w:rFonts w:hint="eastAsia"/>
              </w:rPr>
              <w:t>客家傳統文化保存與發展</w:t>
            </w:r>
            <w:r w:rsidR="00D91DC2" w:rsidRPr="00777FE5">
              <w:rPr>
                <w:webHidden/>
              </w:rPr>
              <w:tab/>
            </w:r>
            <w:r w:rsidR="00D91DC2" w:rsidRPr="00777FE5">
              <w:rPr>
                <w:webHidden/>
              </w:rPr>
              <w:fldChar w:fldCharType="begin"/>
            </w:r>
            <w:r w:rsidR="00D91DC2" w:rsidRPr="00777FE5">
              <w:rPr>
                <w:webHidden/>
              </w:rPr>
              <w:instrText xml:space="preserve"> PAGEREF _Toc511835668 \h </w:instrText>
            </w:r>
            <w:r w:rsidR="00D91DC2" w:rsidRPr="00777FE5">
              <w:rPr>
                <w:webHidden/>
              </w:rPr>
            </w:r>
            <w:r w:rsidR="00D91DC2" w:rsidRPr="00777FE5">
              <w:rPr>
                <w:webHidden/>
              </w:rPr>
              <w:fldChar w:fldCharType="separate"/>
            </w:r>
            <w:r w:rsidR="007B0FEF">
              <w:rPr>
                <w:webHidden/>
              </w:rPr>
              <w:t>24</w:t>
            </w:r>
            <w:r w:rsidR="00D91DC2" w:rsidRPr="00777FE5">
              <w:rPr>
                <w:webHidden/>
              </w:rPr>
              <w:fldChar w:fldCharType="end"/>
            </w:r>
          </w:hyperlink>
        </w:p>
        <w:p w:rsidR="00D91DC2" w:rsidRPr="00777FE5" w:rsidRDefault="005E5501" w:rsidP="00301529">
          <w:pPr>
            <w:pStyle w:val="23"/>
            <w:rPr>
              <w:rFonts w:ascii="標楷體" w:eastAsia="標楷體" w:hAnsi="標楷體"/>
              <w:noProof/>
              <w:sz w:val="28"/>
              <w:szCs w:val="28"/>
            </w:rPr>
          </w:pPr>
          <w:hyperlink w:anchor="_Toc511835669" w:history="1">
            <w:r w:rsidR="00D91DC2" w:rsidRPr="00777FE5">
              <w:rPr>
                <w:rStyle w:val="ad"/>
                <w:rFonts w:ascii="標楷體" w:eastAsia="標楷體" w:hAnsi="標楷體" w:hint="eastAsia"/>
                <w:noProof/>
                <w:sz w:val="28"/>
                <w:szCs w:val="28"/>
              </w:rPr>
              <w:t>第一節</w:t>
            </w:r>
            <w:r w:rsidR="00D91DC2" w:rsidRPr="00777FE5">
              <w:rPr>
                <w:rStyle w:val="ad"/>
                <w:rFonts w:ascii="標楷體" w:eastAsia="標楷體" w:hAnsi="標楷體"/>
                <w:noProof/>
                <w:sz w:val="28"/>
                <w:szCs w:val="28"/>
              </w:rPr>
              <w:t xml:space="preserve"> </w:t>
            </w:r>
            <w:r w:rsidR="00D91DC2">
              <w:rPr>
                <w:rStyle w:val="ad"/>
                <w:rFonts w:ascii="標楷體" w:eastAsia="標楷體" w:hAnsi="標楷體" w:hint="eastAsia"/>
                <w:noProof/>
                <w:sz w:val="28"/>
                <w:szCs w:val="28"/>
              </w:rPr>
              <w:t>臺中</w:t>
            </w:r>
            <w:r w:rsidR="00D91DC2" w:rsidRPr="00777FE5">
              <w:rPr>
                <w:rStyle w:val="ad"/>
                <w:rFonts w:ascii="標楷體" w:eastAsia="標楷體" w:hAnsi="標楷體" w:hint="eastAsia"/>
                <w:noProof/>
                <w:sz w:val="28"/>
                <w:szCs w:val="28"/>
              </w:rPr>
              <w:t>市客家傳統文化保存政策現況</w:t>
            </w:r>
            <w:r w:rsidR="00D91DC2" w:rsidRPr="00777FE5">
              <w:rPr>
                <w:rFonts w:ascii="標楷體" w:eastAsia="標楷體" w:hAnsi="標楷體"/>
                <w:noProof/>
                <w:webHidden/>
                <w:sz w:val="28"/>
                <w:szCs w:val="28"/>
              </w:rPr>
              <w:tab/>
            </w:r>
            <w:r w:rsidR="00D91DC2" w:rsidRPr="00777FE5">
              <w:rPr>
                <w:rFonts w:ascii="標楷體" w:eastAsia="標楷體" w:hAnsi="標楷體"/>
                <w:noProof/>
                <w:webHidden/>
                <w:sz w:val="28"/>
                <w:szCs w:val="28"/>
              </w:rPr>
              <w:fldChar w:fldCharType="begin"/>
            </w:r>
            <w:r w:rsidR="00D91DC2" w:rsidRPr="00777FE5">
              <w:rPr>
                <w:rFonts w:ascii="標楷體" w:eastAsia="標楷體" w:hAnsi="標楷體"/>
                <w:noProof/>
                <w:webHidden/>
                <w:sz w:val="28"/>
                <w:szCs w:val="28"/>
              </w:rPr>
              <w:instrText xml:space="preserve"> PAGEREF _Toc511835669 \h </w:instrText>
            </w:r>
            <w:r w:rsidR="00D91DC2" w:rsidRPr="00777FE5">
              <w:rPr>
                <w:rFonts w:ascii="標楷體" w:eastAsia="標楷體" w:hAnsi="標楷體"/>
                <w:noProof/>
                <w:webHidden/>
                <w:sz w:val="28"/>
                <w:szCs w:val="28"/>
              </w:rPr>
            </w:r>
            <w:r w:rsidR="00D91DC2" w:rsidRPr="00777FE5">
              <w:rPr>
                <w:rFonts w:ascii="標楷體" w:eastAsia="標楷體" w:hAnsi="標楷體"/>
                <w:noProof/>
                <w:webHidden/>
                <w:sz w:val="28"/>
                <w:szCs w:val="28"/>
              </w:rPr>
              <w:fldChar w:fldCharType="separate"/>
            </w:r>
            <w:r w:rsidR="007B0FEF">
              <w:rPr>
                <w:rFonts w:ascii="標楷體" w:eastAsia="標楷體" w:hAnsi="標楷體"/>
                <w:noProof/>
                <w:webHidden/>
                <w:sz w:val="28"/>
                <w:szCs w:val="28"/>
              </w:rPr>
              <w:t>24</w:t>
            </w:r>
            <w:r w:rsidR="00D91DC2" w:rsidRPr="00777FE5">
              <w:rPr>
                <w:rFonts w:ascii="標楷體" w:eastAsia="標楷體" w:hAnsi="標楷體"/>
                <w:noProof/>
                <w:webHidden/>
                <w:sz w:val="28"/>
                <w:szCs w:val="28"/>
              </w:rPr>
              <w:fldChar w:fldCharType="end"/>
            </w:r>
          </w:hyperlink>
        </w:p>
        <w:p w:rsidR="00D91DC2" w:rsidRPr="00777FE5" w:rsidRDefault="005E5501" w:rsidP="00301529">
          <w:pPr>
            <w:pStyle w:val="23"/>
            <w:rPr>
              <w:rFonts w:ascii="標楷體" w:eastAsia="標楷體" w:hAnsi="標楷體"/>
              <w:noProof/>
              <w:sz w:val="28"/>
              <w:szCs w:val="28"/>
            </w:rPr>
          </w:pPr>
          <w:hyperlink w:anchor="_Toc511835670" w:history="1">
            <w:r w:rsidR="00D91DC2" w:rsidRPr="00777FE5">
              <w:rPr>
                <w:rStyle w:val="ad"/>
                <w:rFonts w:ascii="標楷體" w:eastAsia="標楷體" w:hAnsi="標楷體" w:hint="eastAsia"/>
                <w:noProof/>
                <w:sz w:val="28"/>
                <w:szCs w:val="28"/>
              </w:rPr>
              <w:t>第二節</w:t>
            </w:r>
            <w:r w:rsidR="00D91DC2" w:rsidRPr="00777FE5">
              <w:rPr>
                <w:rStyle w:val="ad"/>
                <w:rFonts w:ascii="標楷體" w:eastAsia="標楷體" w:hAnsi="標楷體"/>
                <w:noProof/>
                <w:sz w:val="28"/>
                <w:szCs w:val="28"/>
              </w:rPr>
              <w:t xml:space="preserve"> </w:t>
            </w:r>
            <w:r w:rsidR="00D91DC2" w:rsidRPr="00777FE5">
              <w:rPr>
                <w:rStyle w:val="ad"/>
                <w:rFonts w:ascii="標楷體" w:eastAsia="標楷體" w:hAnsi="標楷體" w:hint="eastAsia"/>
                <w:noProof/>
                <w:sz w:val="28"/>
                <w:szCs w:val="28"/>
              </w:rPr>
              <w:t>傳統文化保存政策檢討與建議</w:t>
            </w:r>
            <w:r w:rsidR="00D91DC2" w:rsidRPr="00777FE5">
              <w:rPr>
                <w:rFonts w:ascii="標楷體" w:eastAsia="標楷體" w:hAnsi="標楷體"/>
                <w:noProof/>
                <w:webHidden/>
                <w:sz w:val="28"/>
                <w:szCs w:val="28"/>
              </w:rPr>
              <w:tab/>
            </w:r>
            <w:r w:rsidR="00D91DC2" w:rsidRPr="00777FE5">
              <w:rPr>
                <w:rFonts w:ascii="標楷體" w:eastAsia="標楷體" w:hAnsi="標楷體"/>
                <w:noProof/>
                <w:webHidden/>
                <w:sz w:val="28"/>
                <w:szCs w:val="28"/>
              </w:rPr>
              <w:fldChar w:fldCharType="begin"/>
            </w:r>
            <w:r w:rsidR="00D91DC2" w:rsidRPr="00777FE5">
              <w:rPr>
                <w:rFonts w:ascii="標楷體" w:eastAsia="標楷體" w:hAnsi="標楷體"/>
                <w:noProof/>
                <w:webHidden/>
                <w:sz w:val="28"/>
                <w:szCs w:val="28"/>
              </w:rPr>
              <w:instrText xml:space="preserve"> PAGEREF _Toc511835670 \h </w:instrText>
            </w:r>
            <w:r w:rsidR="00D91DC2" w:rsidRPr="00777FE5">
              <w:rPr>
                <w:rFonts w:ascii="標楷體" w:eastAsia="標楷體" w:hAnsi="標楷體"/>
                <w:noProof/>
                <w:webHidden/>
                <w:sz w:val="28"/>
                <w:szCs w:val="28"/>
              </w:rPr>
            </w:r>
            <w:r w:rsidR="00D91DC2" w:rsidRPr="00777FE5">
              <w:rPr>
                <w:rFonts w:ascii="標楷體" w:eastAsia="標楷體" w:hAnsi="標楷體"/>
                <w:noProof/>
                <w:webHidden/>
                <w:sz w:val="28"/>
                <w:szCs w:val="28"/>
              </w:rPr>
              <w:fldChar w:fldCharType="separate"/>
            </w:r>
            <w:r w:rsidR="007B0FEF">
              <w:rPr>
                <w:rFonts w:ascii="標楷體" w:eastAsia="標楷體" w:hAnsi="標楷體"/>
                <w:noProof/>
                <w:webHidden/>
                <w:sz w:val="28"/>
                <w:szCs w:val="28"/>
              </w:rPr>
              <w:t>31</w:t>
            </w:r>
            <w:r w:rsidR="00D91DC2" w:rsidRPr="00777FE5">
              <w:rPr>
                <w:rFonts w:ascii="標楷體" w:eastAsia="標楷體" w:hAnsi="標楷體"/>
                <w:noProof/>
                <w:webHidden/>
                <w:sz w:val="28"/>
                <w:szCs w:val="28"/>
              </w:rPr>
              <w:fldChar w:fldCharType="end"/>
            </w:r>
          </w:hyperlink>
        </w:p>
        <w:p w:rsidR="00D91DC2" w:rsidRPr="00777FE5" w:rsidRDefault="005E5501" w:rsidP="00301529">
          <w:pPr>
            <w:pStyle w:val="23"/>
            <w:rPr>
              <w:rFonts w:ascii="標楷體" w:eastAsia="標楷體" w:hAnsi="標楷體"/>
              <w:noProof/>
              <w:sz w:val="28"/>
              <w:szCs w:val="28"/>
            </w:rPr>
          </w:pPr>
          <w:hyperlink w:anchor="_Toc511835671" w:history="1">
            <w:r w:rsidR="00D91DC2" w:rsidRPr="00777FE5">
              <w:rPr>
                <w:rStyle w:val="ad"/>
                <w:rFonts w:ascii="標楷體" w:eastAsia="標楷體" w:hAnsi="標楷體" w:hint="eastAsia"/>
                <w:noProof/>
                <w:sz w:val="28"/>
                <w:szCs w:val="28"/>
              </w:rPr>
              <w:t>第三節</w:t>
            </w:r>
            <w:r w:rsidR="00D91DC2" w:rsidRPr="00777FE5">
              <w:rPr>
                <w:rStyle w:val="ad"/>
                <w:rFonts w:ascii="標楷體" w:eastAsia="標楷體" w:hAnsi="標楷體"/>
                <w:noProof/>
                <w:sz w:val="28"/>
                <w:szCs w:val="28"/>
              </w:rPr>
              <w:t xml:space="preserve"> </w:t>
            </w:r>
            <w:r w:rsidR="00D91DC2" w:rsidRPr="00777FE5">
              <w:rPr>
                <w:rStyle w:val="ad"/>
                <w:rFonts w:ascii="標楷體" w:eastAsia="標楷體" w:hAnsi="標楷體" w:hint="eastAsia"/>
                <w:noProof/>
                <w:sz w:val="28"/>
                <w:szCs w:val="28"/>
              </w:rPr>
              <w:t>具體行動方案建議</w:t>
            </w:r>
            <w:r w:rsidR="00D91DC2" w:rsidRPr="00777FE5">
              <w:rPr>
                <w:rFonts w:ascii="標楷體" w:eastAsia="標楷體" w:hAnsi="標楷體"/>
                <w:noProof/>
                <w:webHidden/>
                <w:sz w:val="28"/>
                <w:szCs w:val="28"/>
              </w:rPr>
              <w:tab/>
            </w:r>
            <w:r w:rsidR="00D91DC2" w:rsidRPr="00777FE5">
              <w:rPr>
                <w:rFonts w:ascii="標楷體" w:eastAsia="標楷體" w:hAnsi="標楷體"/>
                <w:noProof/>
                <w:webHidden/>
                <w:sz w:val="28"/>
                <w:szCs w:val="28"/>
              </w:rPr>
              <w:fldChar w:fldCharType="begin"/>
            </w:r>
            <w:r w:rsidR="00D91DC2" w:rsidRPr="00777FE5">
              <w:rPr>
                <w:rFonts w:ascii="標楷體" w:eastAsia="標楷體" w:hAnsi="標楷體"/>
                <w:noProof/>
                <w:webHidden/>
                <w:sz w:val="28"/>
                <w:szCs w:val="28"/>
              </w:rPr>
              <w:instrText xml:space="preserve"> PAGEREF _Toc511835671 \h </w:instrText>
            </w:r>
            <w:r w:rsidR="00D91DC2" w:rsidRPr="00777FE5">
              <w:rPr>
                <w:rFonts w:ascii="標楷體" w:eastAsia="標楷體" w:hAnsi="標楷體"/>
                <w:noProof/>
                <w:webHidden/>
                <w:sz w:val="28"/>
                <w:szCs w:val="28"/>
              </w:rPr>
            </w:r>
            <w:r w:rsidR="00D91DC2" w:rsidRPr="00777FE5">
              <w:rPr>
                <w:rFonts w:ascii="標楷體" w:eastAsia="標楷體" w:hAnsi="標楷體"/>
                <w:noProof/>
                <w:webHidden/>
                <w:sz w:val="28"/>
                <w:szCs w:val="28"/>
              </w:rPr>
              <w:fldChar w:fldCharType="separate"/>
            </w:r>
            <w:r w:rsidR="007B0FEF">
              <w:rPr>
                <w:rFonts w:ascii="標楷體" w:eastAsia="標楷體" w:hAnsi="標楷體"/>
                <w:noProof/>
                <w:webHidden/>
                <w:sz w:val="28"/>
                <w:szCs w:val="28"/>
              </w:rPr>
              <w:t>32</w:t>
            </w:r>
            <w:r w:rsidR="00D91DC2" w:rsidRPr="00777FE5">
              <w:rPr>
                <w:rFonts w:ascii="標楷體" w:eastAsia="標楷體" w:hAnsi="標楷體"/>
                <w:noProof/>
                <w:webHidden/>
                <w:sz w:val="28"/>
                <w:szCs w:val="28"/>
              </w:rPr>
              <w:fldChar w:fldCharType="end"/>
            </w:r>
          </w:hyperlink>
        </w:p>
        <w:p w:rsidR="00D91DC2" w:rsidRPr="00777FE5" w:rsidRDefault="005E5501" w:rsidP="00E12298">
          <w:pPr>
            <w:pStyle w:val="15"/>
          </w:pPr>
          <w:hyperlink w:anchor="_Toc511835672" w:history="1">
            <w:r w:rsidR="00D91DC2" w:rsidRPr="00777FE5">
              <w:rPr>
                <w:rStyle w:val="ad"/>
                <w:rFonts w:hint="eastAsia"/>
              </w:rPr>
              <w:t>第三章　客家語言與人才培育</w:t>
            </w:r>
            <w:r w:rsidR="00D91DC2" w:rsidRPr="00777FE5">
              <w:rPr>
                <w:webHidden/>
              </w:rPr>
              <w:tab/>
            </w:r>
            <w:r w:rsidR="00D91DC2" w:rsidRPr="00777FE5">
              <w:rPr>
                <w:webHidden/>
              </w:rPr>
              <w:fldChar w:fldCharType="begin"/>
            </w:r>
            <w:r w:rsidR="00D91DC2" w:rsidRPr="00777FE5">
              <w:rPr>
                <w:webHidden/>
              </w:rPr>
              <w:instrText xml:space="preserve"> PAGEREF _Toc511835672 \h </w:instrText>
            </w:r>
            <w:r w:rsidR="00D91DC2" w:rsidRPr="00777FE5">
              <w:rPr>
                <w:webHidden/>
              </w:rPr>
            </w:r>
            <w:r w:rsidR="00D91DC2" w:rsidRPr="00777FE5">
              <w:rPr>
                <w:webHidden/>
              </w:rPr>
              <w:fldChar w:fldCharType="separate"/>
            </w:r>
            <w:r w:rsidR="007B0FEF">
              <w:rPr>
                <w:webHidden/>
              </w:rPr>
              <w:t>36</w:t>
            </w:r>
            <w:r w:rsidR="00D91DC2" w:rsidRPr="00777FE5">
              <w:rPr>
                <w:webHidden/>
              </w:rPr>
              <w:fldChar w:fldCharType="end"/>
            </w:r>
          </w:hyperlink>
        </w:p>
        <w:p w:rsidR="00D91DC2" w:rsidRPr="00777FE5" w:rsidRDefault="005E5501" w:rsidP="00301529">
          <w:pPr>
            <w:pStyle w:val="23"/>
            <w:rPr>
              <w:rFonts w:ascii="標楷體" w:eastAsia="標楷體" w:hAnsi="標楷體"/>
              <w:noProof/>
              <w:sz w:val="28"/>
              <w:szCs w:val="28"/>
            </w:rPr>
          </w:pPr>
          <w:hyperlink w:anchor="_Toc511835674" w:history="1">
            <w:r w:rsidR="00D91DC2" w:rsidRPr="00777FE5">
              <w:rPr>
                <w:rStyle w:val="ad"/>
                <w:rFonts w:ascii="標楷體" w:eastAsia="標楷體" w:hAnsi="標楷體" w:hint="eastAsia"/>
                <w:noProof/>
                <w:sz w:val="28"/>
                <w:szCs w:val="28"/>
              </w:rPr>
              <w:t>第一節</w:t>
            </w:r>
            <w:r w:rsidR="00D91DC2" w:rsidRPr="00777FE5">
              <w:rPr>
                <w:rStyle w:val="ad"/>
                <w:rFonts w:ascii="標楷體" w:eastAsia="標楷體" w:hAnsi="標楷體"/>
                <w:noProof/>
                <w:sz w:val="28"/>
                <w:szCs w:val="28"/>
              </w:rPr>
              <w:t xml:space="preserve"> </w:t>
            </w:r>
            <w:r w:rsidR="00D91DC2" w:rsidRPr="00777FE5">
              <w:rPr>
                <w:rStyle w:val="ad"/>
                <w:rFonts w:ascii="標楷體" w:eastAsia="標楷體" w:hAnsi="標楷體" w:hint="eastAsia"/>
                <w:noProof/>
                <w:sz w:val="28"/>
                <w:szCs w:val="28"/>
              </w:rPr>
              <w:t>語言與人才培育政策現況</w:t>
            </w:r>
            <w:r w:rsidR="00D91DC2" w:rsidRPr="00777FE5">
              <w:rPr>
                <w:rFonts w:ascii="標楷體" w:eastAsia="標楷體" w:hAnsi="標楷體"/>
                <w:noProof/>
                <w:webHidden/>
                <w:sz w:val="28"/>
                <w:szCs w:val="28"/>
              </w:rPr>
              <w:tab/>
            </w:r>
            <w:r w:rsidR="00D91DC2" w:rsidRPr="00777FE5">
              <w:rPr>
                <w:rFonts w:ascii="標楷體" w:eastAsia="標楷體" w:hAnsi="標楷體"/>
                <w:noProof/>
                <w:webHidden/>
                <w:sz w:val="28"/>
                <w:szCs w:val="28"/>
              </w:rPr>
              <w:fldChar w:fldCharType="begin"/>
            </w:r>
            <w:r w:rsidR="00D91DC2" w:rsidRPr="00777FE5">
              <w:rPr>
                <w:rFonts w:ascii="標楷體" w:eastAsia="標楷體" w:hAnsi="標楷體"/>
                <w:noProof/>
                <w:webHidden/>
                <w:sz w:val="28"/>
                <w:szCs w:val="28"/>
              </w:rPr>
              <w:instrText xml:space="preserve"> PAGEREF _Toc511835674 \h </w:instrText>
            </w:r>
            <w:r w:rsidR="00D91DC2" w:rsidRPr="00777FE5">
              <w:rPr>
                <w:rFonts w:ascii="標楷體" w:eastAsia="標楷體" w:hAnsi="標楷體"/>
                <w:noProof/>
                <w:webHidden/>
                <w:sz w:val="28"/>
                <w:szCs w:val="28"/>
              </w:rPr>
            </w:r>
            <w:r w:rsidR="00D91DC2" w:rsidRPr="00777FE5">
              <w:rPr>
                <w:rFonts w:ascii="標楷體" w:eastAsia="標楷體" w:hAnsi="標楷體"/>
                <w:noProof/>
                <w:webHidden/>
                <w:sz w:val="28"/>
                <w:szCs w:val="28"/>
              </w:rPr>
              <w:fldChar w:fldCharType="separate"/>
            </w:r>
            <w:r w:rsidR="007B0FEF">
              <w:rPr>
                <w:rFonts w:ascii="標楷體" w:eastAsia="標楷體" w:hAnsi="標楷體"/>
                <w:noProof/>
                <w:webHidden/>
                <w:sz w:val="28"/>
                <w:szCs w:val="28"/>
              </w:rPr>
              <w:t>36</w:t>
            </w:r>
            <w:r w:rsidR="00D91DC2" w:rsidRPr="00777FE5">
              <w:rPr>
                <w:rFonts w:ascii="標楷體" w:eastAsia="標楷體" w:hAnsi="標楷體"/>
                <w:noProof/>
                <w:webHidden/>
                <w:sz w:val="28"/>
                <w:szCs w:val="28"/>
              </w:rPr>
              <w:fldChar w:fldCharType="end"/>
            </w:r>
          </w:hyperlink>
        </w:p>
        <w:p w:rsidR="00D91DC2" w:rsidRPr="00777FE5" w:rsidRDefault="005E5501" w:rsidP="00301529">
          <w:pPr>
            <w:pStyle w:val="23"/>
            <w:rPr>
              <w:rFonts w:ascii="標楷體" w:eastAsia="標楷體" w:hAnsi="標楷體"/>
              <w:noProof/>
              <w:sz w:val="28"/>
              <w:szCs w:val="28"/>
            </w:rPr>
          </w:pPr>
          <w:hyperlink w:anchor="_Toc511835675" w:history="1">
            <w:r w:rsidR="00D91DC2" w:rsidRPr="00777FE5">
              <w:rPr>
                <w:rStyle w:val="ad"/>
                <w:rFonts w:ascii="標楷體" w:eastAsia="標楷體" w:hAnsi="標楷體" w:hint="eastAsia"/>
                <w:noProof/>
                <w:sz w:val="28"/>
                <w:szCs w:val="28"/>
              </w:rPr>
              <w:t>第二節</w:t>
            </w:r>
            <w:r w:rsidR="00D91DC2" w:rsidRPr="00777FE5">
              <w:rPr>
                <w:rStyle w:val="ad"/>
                <w:rFonts w:ascii="標楷體" w:eastAsia="標楷體" w:hAnsi="標楷體"/>
                <w:noProof/>
                <w:sz w:val="28"/>
                <w:szCs w:val="28"/>
              </w:rPr>
              <w:t xml:space="preserve"> </w:t>
            </w:r>
            <w:r w:rsidR="00D91DC2" w:rsidRPr="00777FE5">
              <w:rPr>
                <w:rStyle w:val="ad"/>
                <w:rFonts w:ascii="標楷體" w:eastAsia="標楷體" w:hAnsi="標楷體" w:hint="eastAsia"/>
                <w:noProof/>
                <w:sz w:val="28"/>
                <w:szCs w:val="28"/>
              </w:rPr>
              <w:t>客語發展的隱憂與對策</w:t>
            </w:r>
            <w:r w:rsidR="00D91DC2" w:rsidRPr="00777FE5">
              <w:rPr>
                <w:rFonts w:ascii="標楷體" w:eastAsia="標楷體" w:hAnsi="標楷體"/>
                <w:noProof/>
                <w:webHidden/>
                <w:sz w:val="28"/>
                <w:szCs w:val="28"/>
              </w:rPr>
              <w:tab/>
            </w:r>
            <w:r w:rsidR="00D91DC2" w:rsidRPr="00777FE5">
              <w:rPr>
                <w:rFonts w:ascii="標楷體" w:eastAsia="標楷體" w:hAnsi="標楷體"/>
                <w:noProof/>
                <w:webHidden/>
                <w:sz w:val="28"/>
                <w:szCs w:val="28"/>
              </w:rPr>
              <w:fldChar w:fldCharType="begin"/>
            </w:r>
            <w:r w:rsidR="00D91DC2" w:rsidRPr="00777FE5">
              <w:rPr>
                <w:rFonts w:ascii="標楷體" w:eastAsia="標楷體" w:hAnsi="標楷體"/>
                <w:noProof/>
                <w:webHidden/>
                <w:sz w:val="28"/>
                <w:szCs w:val="28"/>
              </w:rPr>
              <w:instrText xml:space="preserve"> PAGEREF _Toc511835675 \h </w:instrText>
            </w:r>
            <w:r w:rsidR="00D91DC2" w:rsidRPr="00777FE5">
              <w:rPr>
                <w:rFonts w:ascii="標楷體" w:eastAsia="標楷體" w:hAnsi="標楷體"/>
                <w:noProof/>
                <w:webHidden/>
                <w:sz w:val="28"/>
                <w:szCs w:val="28"/>
              </w:rPr>
            </w:r>
            <w:r w:rsidR="00D91DC2" w:rsidRPr="00777FE5">
              <w:rPr>
                <w:rFonts w:ascii="標楷體" w:eastAsia="標楷體" w:hAnsi="標楷體"/>
                <w:noProof/>
                <w:webHidden/>
                <w:sz w:val="28"/>
                <w:szCs w:val="28"/>
              </w:rPr>
              <w:fldChar w:fldCharType="separate"/>
            </w:r>
            <w:r w:rsidR="007B0FEF">
              <w:rPr>
                <w:rFonts w:ascii="標楷體" w:eastAsia="標楷體" w:hAnsi="標楷體"/>
                <w:noProof/>
                <w:webHidden/>
                <w:sz w:val="28"/>
                <w:szCs w:val="28"/>
              </w:rPr>
              <w:t>40</w:t>
            </w:r>
            <w:r w:rsidR="00D91DC2" w:rsidRPr="00777FE5">
              <w:rPr>
                <w:rFonts w:ascii="標楷體" w:eastAsia="標楷體" w:hAnsi="標楷體"/>
                <w:noProof/>
                <w:webHidden/>
                <w:sz w:val="28"/>
                <w:szCs w:val="28"/>
              </w:rPr>
              <w:fldChar w:fldCharType="end"/>
            </w:r>
          </w:hyperlink>
        </w:p>
        <w:p w:rsidR="00D91DC2" w:rsidRPr="00777FE5" w:rsidRDefault="005E5501" w:rsidP="00301529">
          <w:pPr>
            <w:pStyle w:val="23"/>
            <w:rPr>
              <w:rFonts w:ascii="標楷體" w:eastAsia="標楷體" w:hAnsi="標楷體"/>
              <w:noProof/>
              <w:sz w:val="28"/>
              <w:szCs w:val="28"/>
            </w:rPr>
          </w:pPr>
          <w:hyperlink w:anchor="_Toc511835676" w:history="1">
            <w:r w:rsidR="00D91DC2" w:rsidRPr="00777FE5">
              <w:rPr>
                <w:rStyle w:val="ad"/>
                <w:rFonts w:ascii="標楷體" w:eastAsia="標楷體" w:hAnsi="標楷體" w:hint="eastAsia"/>
                <w:noProof/>
                <w:sz w:val="28"/>
                <w:szCs w:val="28"/>
              </w:rPr>
              <w:t>第三節</w:t>
            </w:r>
            <w:r w:rsidR="00D91DC2" w:rsidRPr="00777FE5">
              <w:rPr>
                <w:rStyle w:val="ad"/>
                <w:rFonts w:ascii="標楷體" w:eastAsia="標楷體" w:hAnsi="標楷體"/>
                <w:noProof/>
                <w:sz w:val="28"/>
                <w:szCs w:val="28"/>
              </w:rPr>
              <w:t xml:space="preserve"> </w:t>
            </w:r>
            <w:r w:rsidR="00D91DC2" w:rsidRPr="00777FE5">
              <w:rPr>
                <w:rStyle w:val="ad"/>
                <w:rFonts w:ascii="標楷體" w:eastAsia="標楷體" w:hAnsi="標楷體" w:hint="eastAsia"/>
                <w:noProof/>
                <w:sz w:val="28"/>
                <w:szCs w:val="28"/>
              </w:rPr>
              <w:t>具體行動方案</w:t>
            </w:r>
            <w:r w:rsidR="00D91DC2" w:rsidRPr="00777FE5">
              <w:rPr>
                <w:rFonts w:ascii="標楷體" w:eastAsia="標楷體" w:hAnsi="標楷體"/>
                <w:noProof/>
                <w:webHidden/>
                <w:sz w:val="28"/>
                <w:szCs w:val="28"/>
              </w:rPr>
              <w:tab/>
            </w:r>
            <w:r w:rsidR="00D91DC2" w:rsidRPr="00777FE5">
              <w:rPr>
                <w:rFonts w:ascii="標楷體" w:eastAsia="標楷體" w:hAnsi="標楷體"/>
                <w:noProof/>
                <w:webHidden/>
                <w:sz w:val="28"/>
                <w:szCs w:val="28"/>
              </w:rPr>
              <w:fldChar w:fldCharType="begin"/>
            </w:r>
            <w:r w:rsidR="00D91DC2" w:rsidRPr="00777FE5">
              <w:rPr>
                <w:rFonts w:ascii="標楷體" w:eastAsia="標楷體" w:hAnsi="標楷體"/>
                <w:noProof/>
                <w:webHidden/>
                <w:sz w:val="28"/>
                <w:szCs w:val="28"/>
              </w:rPr>
              <w:instrText xml:space="preserve"> PAGEREF _Toc511835676 \h </w:instrText>
            </w:r>
            <w:r w:rsidR="00D91DC2" w:rsidRPr="00777FE5">
              <w:rPr>
                <w:rFonts w:ascii="標楷體" w:eastAsia="標楷體" w:hAnsi="標楷體"/>
                <w:noProof/>
                <w:webHidden/>
                <w:sz w:val="28"/>
                <w:szCs w:val="28"/>
              </w:rPr>
            </w:r>
            <w:r w:rsidR="00D91DC2" w:rsidRPr="00777FE5">
              <w:rPr>
                <w:rFonts w:ascii="標楷體" w:eastAsia="標楷體" w:hAnsi="標楷體"/>
                <w:noProof/>
                <w:webHidden/>
                <w:sz w:val="28"/>
                <w:szCs w:val="28"/>
              </w:rPr>
              <w:fldChar w:fldCharType="separate"/>
            </w:r>
            <w:r w:rsidR="007B0FEF">
              <w:rPr>
                <w:rFonts w:ascii="標楷體" w:eastAsia="標楷體" w:hAnsi="標楷體"/>
                <w:noProof/>
                <w:webHidden/>
                <w:sz w:val="28"/>
                <w:szCs w:val="28"/>
              </w:rPr>
              <w:t>42</w:t>
            </w:r>
            <w:r w:rsidR="00D91DC2" w:rsidRPr="00777FE5">
              <w:rPr>
                <w:rFonts w:ascii="標楷體" w:eastAsia="標楷體" w:hAnsi="標楷體"/>
                <w:noProof/>
                <w:webHidden/>
                <w:sz w:val="28"/>
                <w:szCs w:val="28"/>
              </w:rPr>
              <w:fldChar w:fldCharType="end"/>
            </w:r>
          </w:hyperlink>
        </w:p>
        <w:p w:rsidR="00D91DC2" w:rsidRPr="00777FE5" w:rsidRDefault="005E5501" w:rsidP="00301529">
          <w:pPr>
            <w:pStyle w:val="23"/>
            <w:rPr>
              <w:rFonts w:ascii="標楷體" w:eastAsia="標楷體" w:hAnsi="標楷體"/>
              <w:noProof/>
              <w:sz w:val="28"/>
              <w:szCs w:val="28"/>
            </w:rPr>
          </w:pPr>
          <w:hyperlink w:anchor="_Toc511835679" w:history="1">
            <w:r w:rsidR="00D91DC2" w:rsidRPr="00777FE5">
              <w:rPr>
                <w:rStyle w:val="ad"/>
                <w:rFonts w:ascii="標楷體" w:eastAsia="標楷體" w:hAnsi="標楷體" w:hint="eastAsia"/>
                <w:noProof/>
                <w:sz w:val="28"/>
                <w:szCs w:val="28"/>
              </w:rPr>
              <w:t>第四節</w:t>
            </w:r>
            <w:r w:rsidR="00D91DC2" w:rsidRPr="00777FE5">
              <w:rPr>
                <w:rStyle w:val="ad"/>
                <w:rFonts w:ascii="標楷體" w:eastAsia="標楷體" w:hAnsi="標楷體"/>
                <w:noProof/>
                <w:sz w:val="28"/>
                <w:szCs w:val="28"/>
              </w:rPr>
              <w:t xml:space="preserve"> </w:t>
            </w:r>
            <w:r w:rsidR="00D91DC2" w:rsidRPr="00777FE5">
              <w:rPr>
                <w:rStyle w:val="ad"/>
                <w:rFonts w:ascii="標楷體" w:eastAsia="標楷體" w:hAnsi="標楷體" w:hint="eastAsia"/>
                <w:noProof/>
                <w:sz w:val="28"/>
                <w:szCs w:val="28"/>
              </w:rPr>
              <w:t>另類思考─打造臺中多語學習村</w:t>
            </w:r>
            <w:r w:rsidR="00D91DC2" w:rsidRPr="00777FE5">
              <w:rPr>
                <w:rFonts w:ascii="標楷體" w:eastAsia="標楷體" w:hAnsi="標楷體"/>
                <w:noProof/>
                <w:webHidden/>
                <w:sz w:val="28"/>
                <w:szCs w:val="28"/>
              </w:rPr>
              <w:tab/>
            </w:r>
            <w:r w:rsidR="00D91DC2" w:rsidRPr="00777FE5">
              <w:rPr>
                <w:rFonts w:ascii="標楷體" w:eastAsia="標楷體" w:hAnsi="標楷體"/>
                <w:noProof/>
                <w:webHidden/>
                <w:sz w:val="28"/>
                <w:szCs w:val="28"/>
              </w:rPr>
              <w:fldChar w:fldCharType="begin"/>
            </w:r>
            <w:r w:rsidR="00D91DC2" w:rsidRPr="00777FE5">
              <w:rPr>
                <w:rFonts w:ascii="標楷體" w:eastAsia="標楷體" w:hAnsi="標楷體"/>
                <w:noProof/>
                <w:webHidden/>
                <w:sz w:val="28"/>
                <w:szCs w:val="28"/>
              </w:rPr>
              <w:instrText xml:space="preserve"> PAGEREF _Toc511835679 \h </w:instrText>
            </w:r>
            <w:r w:rsidR="00D91DC2" w:rsidRPr="00777FE5">
              <w:rPr>
                <w:rFonts w:ascii="標楷體" w:eastAsia="標楷體" w:hAnsi="標楷體"/>
                <w:noProof/>
                <w:webHidden/>
                <w:sz w:val="28"/>
                <w:szCs w:val="28"/>
              </w:rPr>
            </w:r>
            <w:r w:rsidR="00D91DC2" w:rsidRPr="00777FE5">
              <w:rPr>
                <w:rFonts w:ascii="標楷體" w:eastAsia="標楷體" w:hAnsi="標楷體"/>
                <w:noProof/>
                <w:webHidden/>
                <w:sz w:val="28"/>
                <w:szCs w:val="28"/>
              </w:rPr>
              <w:fldChar w:fldCharType="separate"/>
            </w:r>
            <w:r w:rsidR="007B0FEF">
              <w:rPr>
                <w:rFonts w:ascii="標楷體" w:eastAsia="標楷體" w:hAnsi="標楷體"/>
                <w:noProof/>
                <w:webHidden/>
                <w:sz w:val="28"/>
                <w:szCs w:val="28"/>
              </w:rPr>
              <w:t>46</w:t>
            </w:r>
            <w:r w:rsidR="00D91DC2" w:rsidRPr="00777FE5">
              <w:rPr>
                <w:rFonts w:ascii="標楷體" w:eastAsia="標楷體" w:hAnsi="標楷體"/>
                <w:noProof/>
                <w:webHidden/>
                <w:sz w:val="28"/>
                <w:szCs w:val="28"/>
              </w:rPr>
              <w:fldChar w:fldCharType="end"/>
            </w:r>
          </w:hyperlink>
        </w:p>
        <w:p w:rsidR="00D91DC2" w:rsidRPr="00777FE5" w:rsidRDefault="005E5501" w:rsidP="00E12298">
          <w:pPr>
            <w:pStyle w:val="15"/>
          </w:pPr>
          <w:hyperlink w:anchor="_Toc511835680" w:history="1">
            <w:r w:rsidR="00D91DC2" w:rsidRPr="00777FE5">
              <w:rPr>
                <w:rStyle w:val="ad"/>
                <w:rFonts w:hint="eastAsia"/>
              </w:rPr>
              <w:t>第四章</w:t>
            </w:r>
            <w:r w:rsidR="00D91DC2" w:rsidRPr="00777FE5">
              <w:rPr>
                <w:rStyle w:val="ad"/>
              </w:rPr>
              <w:t xml:space="preserve"> </w:t>
            </w:r>
            <w:r w:rsidR="00D91DC2" w:rsidRPr="00777FE5">
              <w:rPr>
                <w:rStyle w:val="ad"/>
                <w:rFonts w:hint="eastAsia"/>
              </w:rPr>
              <w:t>客家技藝匠師與社團</w:t>
            </w:r>
            <w:r w:rsidR="00D91DC2" w:rsidRPr="00777FE5">
              <w:rPr>
                <w:webHidden/>
              </w:rPr>
              <w:tab/>
            </w:r>
            <w:r w:rsidR="00D91DC2" w:rsidRPr="00777FE5">
              <w:rPr>
                <w:webHidden/>
              </w:rPr>
              <w:fldChar w:fldCharType="begin"/>
            </w:r>
            <w:r w:rsidR="00D91DC2" w:rsidRPr="00777FE5">
              <w:rPr>
                <w:webHidden/>
              </w:rPr>
              <w:instrText xml:space="preserve"> PAGEREF _Toc511835680 \h </w:instrText>
            </w:r>
            <w:r w:rsidR="00D91DC2" w:rsidRPr="00777FE5">
              <w:rPr>
                <w:webHidden/>
              </w:rPr>
            </w:r>
            <w:r w:rsidR="00D91DC2" w:rsidRPr="00777FE5">
              <w:rPr>
                <w:webHidden/>
              </w:rPr>
              <w:fldChar w:fldCharType="separate"/>
            </w:r>
            <w:r w:rsidR="007B0FEF">
              <w:rPr>
                <w:webHidden/>
              </w:rPr>
              <w:t>48</w:t>
            </w:r>
            <w:r w:rsidR="00D91DC2" w:rsidRPr="00777FE5">
              <w:rPr>
                <w:webHidden/>
              </w:rPr>
              <w:fldChar w:fldCharType="end"/>
            </w:r>
          </w:hyperlink>
        </w:p>
        <w:p w:rsidR="00D91DC2" w:rsidRPr="00777FE5" w:rsidRDefault="005E5501" w:rsidP="00301529">
          <w:pPr>
            <w:pStyle w:val="23"/>
            <w:rPr>
              <w:rFonts w:ascii="標楷體" w:eastAsia="標楷體" w:hAnsi="標楷體"/>
              <w:noProof/>
              <w:sz w:val="28"/>
              <w:szCs w:val="28"/>
            </w:rPr>
          </w:pPr>
          <w:hyperlink w:anchor="_Toc511835681" w:history="1">
            <w:r w:rsidR="00D91DC2" w:rsidRPr="00777FE5">
              <w:rPr>
                <w:rStyle w:val="ad"/>
                <w:rFonts w:ascii="標楷體" w:eastAsia="標楷體" w:hAnsi="標楷體" w:hint="eastAsia"/>
                <w:noProof/>
                <w:sz w:val="28"/>
                <w:szCs w:val="28"/>
              </w:rPr>
              <w:t>第一節</w:t>
            </w:r>
            <w:r w:rsidR="00D91DC2" w:rsidRPr="00777FE5">
              <w:rPr>
                <w:rStyle w:val="ad"/>
                <w:rFonts w:ascii="標楷體" w:eastAsia="標楷體" w:hAnsi="標楷體"/>
                <w:noProof/>
                <w:sz w:val="28"/>
                <w:szCs w:val="28"/>
              </w:rPr>
              <w:t xml:space="preserve"> </w:t>
            </w:r>
            <w:r w:rsidR="00D91DC2" w:rsidRPr="00777FE5">
              <w:rPr>
                <w:rStyle w:val="ad"/>
                <w:rFonts w:ascii="標楷體" w:eastAsia="標楷體" w:hAnsi="標楷體" w:hint="eastAsia"/>
                <w:noProof/>
                <w:sz w:val="28"/>
                <w:szCs w:val="28"/>
              </w:rPr>
              <w:t>客家工藝發展與建議</w:t>
            </w:r>
            <w:r w:rsidR="00D91DC2" w:rsidRPr="00777FE5">
              <w:rPr>
                <w:rFonts w:ascii="標楷體" w:eastAsia="標楷體" w:hAnsi="標楷體"/>
                <w:noProof/>
                <w:webHidden/>
                <w:sz w:val="28"/>
                <w:szCs w:val="28"/>
              </w:rPr>
              <w:tab/>
            </w:r>
            <w:r w:rsidR="00D91DC2" w:rsidRPr="00777FE5">
              <w:rPr>
                <w:rFonts w:ascii="標楷體" w:eastAsia="標楷體" w:hAnsi="標楷體"/>
                <w:noProof/>
                <w:webHidden/>
                <w:sz w:val="28"/>
                <w:szCs w:val="28"/>
              </w:rPr>
              <w:fldChar w:fldCharType="begin"/>
            </w:r>
            <w:r w:rsidR="00D91DC2" w:rsidRPr="00777FE5">
              <w:rPr>
                <w:rFonts w:ascii="標楷體" w:eastAsia="標楷體" w:hAnsi="標楷體"/>
                <w:noProof/>
                <w:webHidden/>
                <w:sz w:val="28"/>
                <w:szCs w:val="28"/>
              </w:rPr>
              <w:instrText xml:space="preserve"> PAGEREF _Toc511835681 \h </w:instrText>
            </w:r>
            <w:r w:rsidR="00D91DC2" w:rsidRPr="00777FE5">
              <w:rPr>
                <w:rFonts w:ascii="標楷體" w:eastAsia="標楷體" w:hAnsi="標楷體"/>
                <w:noProof/>
                <w:webHidden/>
                <w:sz w:val="28"/>
                <w:szCs w:val="28"/>
              </w:rPr>
            </w:r>
            <w:r w:rsidR="00D91DC2" w:rsidRPr="00777FE5">
              <w:rPr>
                <w:rFonts w:ascii="標楷體" w:eastAsia="標楷體" w:hAnsi="標楷體"/>
                <w:noProof/>
                <w:webHidden/>
                <w:sz w:val="28"/>
                <w:szCs w:val="28"/>
              </w:rPr>
              <w:fldChar w:fldCharType="separate"/>
            </w:r>
            <w:r w:rsidR="007B0FEF">
              <w:rPr>
                <w:rFonts w:ascii="標楷體" w:eastAsia="標楷體" w:hAnsi="標楷體"/>
                <w:noProof/>
                <w:webHidden/>
                <w:sz w:val="28"/>
                <w:szCs w:val="28"/>
              </w:rPr>
              <w:t>48</w:t>
            </w:r>
            <w:r w:rsidR="00D91DC2" w:rsidRPr="00777FE5">
              <w:rPr>
                <w:rFonts w:ascii="標楷體" w:eastAsia="標楷體" w:hAnsi="標楷體"/>
                <w:noProof/>
                <w:webHidden/>
                <w:sz w:val="28"/>
                <w:szCs w:val="28"/>
              </w:rPr>
              <w:fldChar w:fldCharType="end"/>
            </w:r>
          </w:hyperlink>
        </w:p>
        <w:p w:rsidR="00D91DC2" w:rsidRPr="00777FE5" w:rsidRDefault="005E5501" w:rsidP="00301529">
          <w:pPr>
            <w:pStyle w:val="23"/>
            <w:rPr>
              <w:rFonts w:ascii="標楷體" w:eastAsia="標楷體" w:hAnsi="標楷體"/>
              <w:noProof/>
              <w:sz w:val="28"/>
              <w:szCs w:val="28"/>
            </w:rPr>
          </w:pPr>
          <w:hyperlink w:anchor="_Toc511835682" w:history="1">
            <w:r w:rsidR="00D91DC2" w:rsidRPr="00777FE5">
              <w:rPr>
                <w:rStyle w:val="ad"/>
                <w:rFonts w:ascii="標楷體" w:eastAsia="標楷體" w:hAnsi="標楷體" w:hint="eastAsia"/>
                <w:noProof/>
                <w:sz w:val="28"/>
                <w:szCs w:val="28"/>
              </w:rPr>
              <w:t>第二節</w:t>
            </w:r>
            <w:r w:rsidR="00D91DC2" w:rsidRPr="00777FE5">
              <w:rPr>
                <w:rStyle w:val="ad"/>
                <w:rFonts w:ascii="標楷體" w:eastAsia="標楷體" w:hAnsi="標楷體"/>
                <w:noProof/>
                <w:sz w:val="28"/>
                <w:szCs w:val="28"/>
              </w:rPr>
              <w:t xml:space="preserve"> </w:t>
            </w:r>
            <w:r w:rsidR="00D91DC2" w:rsidRPr="00777FE5">
              <w:rPr>
                <w:rStyle w:val="ad"/>
                <w:rFonts w:ascii="標楷體" w:eastAsia="標楷體" w:hAnsi="標楷體" w:hint="eastAsia"/>
                <w:noProof/>
                <w:sz w:val="28"/>
                <w:szCs w:val="28"/>
              </w:rPr>
              <w:t>臺中市客家社團現況分析</w:t>
            </w:r>
            <w:r w:rsidR="00D91DC2" w:rsidRPr="00777FE5">
              <w:rPr>
                <w:rFonts w:ascii="標楷體" w:eastAsia="標楷體" w:hAnsi="標楷體"/>
                <w:noProof/>
                <w:webHidden/>
                <w:sz w:val="28"/>
                <w:szCs w:val="28"/>
              </w:rPr>
              <w:tab/>
            </w:r>
            <w:r w:rsidR="00D91DC2" w:rsidRPr="00777FE5">
              <w:rPr>
                <w:rFonts w:ascii="標楷體" w:eastAsia="標楷體" w:hAnsi="標楷體"/>
                <w:noProof/>
                <w:webHidden/>
                <w:sz w:val="28"/>
                <w:szCs w:val="28"/>
              </w:rPr>
              <w:fldChar w:fldCharType="begin"/>
            </w:r>
            <w:r w:rsidR="00D91DC2" w:rsidRPr="00777FE5">
              <w:rPr>
                <w:rFonts w:ascii="標楷體" w:eastAsia="標楷體" w:hAnsi="標楷體"/>
                <w:noProof/>
                <w:webHidden/>
                <w:sz w:val="28"/>
                <w:szCs w:val="28"/>
              </w:rPr>
              <w:instrText xml:space="preserve"> PAGEREF _Toc511835682 \h </w:instrText>
            </w:r>
            <w:r w:rsidR="00D91DC2" w:rsidRPr="00777FE5">
              <w:rPr>
                <w:rFonts w:ascii="標楷體" w:eastAsia="標楷體" w:hAnsi="標楷體"/>
                <w:noProof/>
                <w:webHidden/>
                <w:sz w:val="28"/>
                <w:szCs w:val="28"/>
              </w:rPr>
            </w:r>
            <w:r w:rsidR="00D91DC2" w:rsidRPr="00777FE5">
              <w:rPr>
                <w:rFonts w:ascii="標楷體" w:eastAsia="標楷體" w:hAnsi="標楷體"/>
                <w:noProof/>
                <w:webHidden/>
                <w:sz w:val="28"/>
                <w:szCs w:val="28"/>
              </w:rPr>
              <w:fldChar w:fldCharType="separate"/>
            </w:r>
            <w:r w:rsidR="007B0FEF">
              <w:rPr>
                <w:rFonts w:ascii="標楷體" w:eastAsia="標楷體" w:hAnsi="標楷體"/>
                <w:noProof/>
                <w:webHidden/>
                <w:sz w:val="28"/>
                <w:szCs w:val="28"/>
              </w:rPr>
              <w:t>51</w:t>
            </w:r>
            <w:r w:rsidR="00D91DC2" w:rsidRPr="00777FE5">
              <w:rPr>
                <w:rFonts w:ascii="標楷體" w:eastAsia="標楷體" w:hAnsi="標楷體"/>
                <w:noProof/>
                <w:webHidden/>
                <w:sz w:val="28"/>
                <w:szCs w:val="28"/>
              </w:rPr>
              <w:fldChar w:fldCharType="end"/>
            </w:r>
          </w:hyperlink>
        </w:p>
        <w:p w:rsidR="00D91DC2" w:rsidRPr="00777FE5" w:rsidRDefault="005E5501" w:rsidP="00301529">
          <w:pPr>
            <w:pStyle w:val="23"/>
            <w:rPr>
              <w:rFonts w:ascii="標楷體" w:eastAsia="標楷體" w:hAnsi="標楷體"/>
              <w:noProof/>
              <w:sz w:val="28"/>
              <w:szCs w:val="28"/>
            </w:rPr>
          </w:pPr>
          <w:hyperlink w:anchor="_Toc511835683" w:history="1">
            <w:r w:rsidR="00D91DC2" w:rsidRPr="00777FE5">
              <w:rPr>
                <w:rStyle w:val="ad"/>
                <w:rFonts w:ascii="標楷體" w:eastAsia="標楷體" w:hAnsi="標楷體" w:hint="eastAsia"/>
                <w:noProof/>
                <w:sz w:val="28"/>
                <w:szCs w:val="28"/>
              </w:rPr>
              <w:t>第三節</w:t>
            </w:r>
            <w:r w:rsidR="00D91DC2" w:rsidRPr="00777FE5">
              <w:rPr>
                <w:rStyle w:val="ad"/>
                <w:rFonts w:ascii="標楷體" w:eastAsia="標楷體" w:hAnsi="標楷體"/>
                <w:noProof/>
                <w:sz w:val="28"/>
                <w:szCs w:val="28"/>
              </w:rPr>
              <w:t xml:space="preserve"> </w:t>
            </w:r>
            <w:r w:rsidR="00D91DC2" w:rsidRPr="00777FE5">
              <w:rPr>
                <w:rStyle w:val="ad"/>
                <w:rFonts w:ascii="標楷體" w:eastAsia="標楷體" w:hAnsi="標楷體" w:hint="eastAsia"/>
                <w:noProof/>
                <w:sz w:val="28"/>
                <w:szCs w:val="28"/>
              </w:rPr>
              <w:t>具體行動方案建議</w:t>
            </w:r>
            <w:r w:rsidR="00D91DC2" w:rsidRPr="00777FE5">
              <w:rPr>
                <w:rFonts w:ascii="標楷體" w:eastAsia="標楷體" w:hAnsi="標楷體"/>
                <w:noProof/>
                <w:webHidden/>
                <w:sz w:val="28"/>
                <w:szCs w:val="28"/>
              </w:rPr>
              <w:tab/>
            </w:r>
            <w:r w:rsidR="00D91DC2" w:rsidRPr="00777FE5">
              <w:rPr>
                <w:rFonts w:ascii="標楷體" w:eastAsia="標楷體" w:hAnsi="標楷體"/>
                <w:noProof/>
                <w:webHidden/>
                <w:sz w:val="28"/>
                <w:szCs w:val="28"/>
              </w:rPr>
              <w:fldChar w:fldCharType="begin"/>
            </w:r>
            <w:r w:rsidR="00D91DC2" w:rsidRPr="00777FE5">
              <w:rPr>
                <w:rFonts w:ascii="標楷體" w:eastAsia="標楷體" w:hAnsi="標楷體"/>
                <w:noProof/>
                <w:webHidden/>
                <w:sz w:val="28"/>
                <w:szCs w:val="28"/>
              </w:rPr>
              <w:instrText xml:space="preserve"> PAGEREF _Toc511835683 \h </w:instrText>
            </w:r>
            <w:r w:rsidR="00D91DC2" w:rsidRPr="00777FE5">
              <w:rPr>
                <w:rFonts w:ascii="標楷體" w:eastAsia="標楷體" w:hAnsi="標楷體"/>
                <w:noProof/>
                <w:webHidden/>
                <w:sz w:val="28"/>
                <w:szCs w:val="28"/>
              </w:rPr>
            </w:r>
            <w:r w:rsidR="00D91DC2" w:rsidRPr="00777FE5">
              <w:rPr>
                <w:rFonts w:ascii="標楷體" w:eastAsia="標楷體" w:hAnsi="標楷體"/>
                <w:noProof/>
                <w:webHidden/>
                <w:sz w:val="28"/>
                <w:szCs w:val="28"/>
              </w:rPr>
              <w:fldChar w:fldCharType="separate"/>
            </w:r>
            <w:r w:rsidR="007B0FEF">
              <w:rPr>
                <w:rFonts w:ascii="標楷體" w:eastAsia="標楷體" w:hAnsi="標楷體"/>
                <w:noProof/>
                <w:webHidden/>
                <w:sz w:val="28"/>
                <w:szCs w:val="28"/>
              </w:rPr>
              <w:t>52</w:t>
            </w:r>
            <w:r w:rsidR="00D91DC2" w:rsidRPr="00777FE5">
              <w:rPr>
                <w:rFonts w:ascii="標楷體" w:eastAsia="標楷體" w:hAnsi="標楷體"/>
                <w:noProof/>
                <w:webHidden/>
                <w:sz w:val="28"/>
                <w:szCs w:val="28"/>
              </w:rPr>
              <w:fldChar w:fldCharType="end"/>
            </w:r>
          </w:hyperlink>
        </w:p>
        <w:p w:rsidR="00D91DC2" w:rsidRPr="00777FE5" w:rsidRDefault="005E5501" w:rsidP="00301529">
          <w:pPr>
            <w:pStyle w:val="23"/>
            <w:rPr>
              <w:rFonts w:ascii="標楷體" w:eastAsia="標楷體" w:hAnsi="標楷體"/>
              <w:noProof/>
              <w:sz w:val="28"/>
              <w:szCs w:val="28"/>
            </w:rPr>
          </w:pPr>
          <w:hyperlink w:anchor="_Toc511835684" w:history="1">
            <w:r w:rsidR="00D91DC2" w:rsidRPr="00777FE5">
              <w:rPr>
                <w:rStyle w:val="ad"/>
                <w:rFonts w:ascii="標楷體" w:eastAsia="標楷體" w:hAnsi="標楷體" w:hint="eastAsia"/>
                <w:noProof/>
                <w:sz w:val="28"/>
                <w:szCs w:val="28"/>
              </w:rPr>
              <w:t>第四節</w:t>
            </w:r>
            <w:r w:rsidR="00D91DC2" w:rsidRPr="00777FE5">
              <w:rPr>
                <w:rStyle w:val="ad"/>
                <w:rFonts w:ascii="標楷體" w:eastAsia="標楷體" w:hAnsi="標楷體"/>
                <w:noProof/>
                <w:sz w:val="28"/>
                <w:szCs w:val="28"/>
              </w:rPr>
              <w:t xml:space="preserve"> </w:t>
            </w:r>
            <w:r w:rsidR="00D91DC2" w:rsidRPr="00777FE5">
              <w:rPr>
                <w:rStyle w:val="ad"/>
                <w:rFonts w:ascii="標楷體" w:eastAsia="標楷體" w:hAnsi="標楷體" w:hint="eastAsia"/>
                <w:noProof/>
                <w:sz w:val="28"/>
                <w:szCs w:val="28"/>
              </w:rPr>
              <w:t>結論─面向未來的行動基地</w:t>
            </w:r>
            <w:r w:rsidR="00D91DC2" w:rsidRPr="00777FE5">
              <w:rPr>
                <w:rFonts w:ascii="標楷體" w:eastAsia="標楷體" w:hAnsi="標楷體"/>
                <w:noProof/>
                <w:webHidden/>
                <w:sz w:val="28"/>
                <w:szCs w:val="28"/>
              </w:rPr>
              <w:tab/>
            </w:r>
            <w:r w:rsidR="00D91DC2" w:rsidRPr="00777FE5">
              <w:rPr>
                <w:rFonts w:ascii="標楷體" w:eastAsia="標楷體" w:hAnsi="標楷體"/>
                <w:noProof/>
                <w:webHidden/>
                <w:sz w:val="28"/>
                <w:szCs w:val="28"/>
              </w:rPr>
              <w:fldChar w:fldCharType="begin"/>
            </w:r>
            <w:r w:rsidR="00D91DC2" w:rsidRPr="00777FE5">
              <w:rPr>
                <w:rFonts w:ascii="標楷體" w:eastAsia="標楷體" w:hAnsi="標楷體"/>
                <w:noProof/>
                <w:webHidden/>
                <w:sz w:val="28"/>
                <w:szCs w:val="28"/>
              </w:rPr>
              <w:instrText xml:space="preserve"> PAGEREF _Toc511835684 \h </w:instrText>
            </w:r>
            <w:r w:rsidR="00D91DC2" w:rsidRPr="00777FE5">
              <w:rPr>
                <w:rFonts w:ascii="標楷體" w:eastAsia="標楷體" w:hAnsi="標楷體"/>
                <w:noProof/>
                <w:webHidden/>
                <w:sz w:val="28"/>
                <w:szCs w:val="28"/>
              </w:rPr>
            </w:r>
            <w:r w:rsidR="00D91DC2" w:rsidRPr="00777FE5">
              <w:rPr>
                <w:rFonts w:ascii="標楷體" w:eastAsia="標楷體" w:hAnsi="標楷體"/>
                <w:noProof/>
                <w:webHidden/>
                <w:sz w:val="28"/>
                <w:szCs w:val="28"/>
              </w:rPr>
              <w:fldChar w:fldCharType="separate"/>
            </w:r>
            <w:r w:rsidR="007B0FEF">
              <w:rPr>
                <w:rFonts w:ascii="標楷體" w:eastAsia="標楷體" w:hAnsi="標楷體"/>
                <w:noProof/>
                <w:webHidden/>
                <w:sz w:val="28"/>
                <w:szCs w:val="28"/>
              </w:rPr>
              <w:t>54</w:t>
            </w:r>
            <w:r w:rsidR="00D91DC2" w:rsidRPr="00777FE5">
              <w:rPr>
                <w:rFonts w:ascii="標楷體" w:eastAsia="標楷體" w:hAnsi="標楷體"/>
                <w:noProof/>
                <w:webHidden/>
                <w:sz w:val="28"/>
                <w:szCs w:val="28"/>
              </w:rPr>
              <w:fldChar w:fldCharType="end"/>
            </w:r>
          </w:hyperlink>
        </w:p>
        <w:p w:rsidR="00D91DC2" w:rsidRPr="00777FE5" w:rsidRDefault="005E5501" w:rsidP="00E12298">
          <w:pPr>
            <w:pStyle w:val="15"/>
          </w:pPr>
          <w:hyperlink w:anchor="_Toc511835687" w:history="1">
            <w:r w:rsidR="00D91DC2" w:rsidRPr="00777FE5">
              <w:rPr>
                <w:rStyle w:val="ad"/>
                <w:rFonts w:hint="eastAsia"/>
              </w:rPr>
              <w:t>第五章</w:t>
            </w:r>
            <w:r w:rsidR="00D91DC2" w:rsidRPr="00777FE5">
              <w:rPr>
                <w:rStyle w:val="ad"/>
              </w:rPr>
              <w:t xml:space="preserve"> </w:t>
            </w:r>
            <w:r w:rsidR="00D91DC2" w:rsidRPr="00777FE5">
              <w:rPr>
                <w:rStyle w:val="ad"/>
                <w:rFonts w:hint="eastAsia"/>
              </w:rPr>
              <w:t>客家文化生活與產業環境營造</w:t>
            </w:r>
            <w:r w:rsidR="00D91DC2" w:rsidRPr="00777FE5">
              <w:rPr>
                <w:webHidden/>
              </w:rPr>
              <w:tab/>
            </w:r>
            <w:r w:rsidR="00D91DC2" w:rsidRPr="00777FE5">
              <w:rPr>
                <w:webHidden/>
              </w:rPr>
              <w:fldChar w:fldCharType="begin"/>
            </w:r>
            <w:r w:rsidR="00D91DC2" w:rsidRPr="00777FE5">
              <w:rPr>
                <w:webHidden/>
              </w:rPr>
              <w:instrText xml:space="preserve"> PAGEREF _Toc511835687 \h </w:instrText>
            </w:r>
            <w:r w:rsidR="00D91DC2" w:rsidRPr="00777FE5">
              <w:rPr>
                <w:webHidden/>
              </w:rPr>
            </w:r>
            <w:r w:rsidR="00D91DC2" w:rsidRPr="00777FE5">
              <w:rPr>
                <w:webHidden/>
              </w:rPr>
              <w:fldChar w:fldCharType="separate"/>
            </w:r>
            <w:r w:rsidR="007B0FEF">
              <w:rPr>
                <w:webHidden/>
              </w:rPr>
              <w:t>61</w:t>
            </w:r>
            <w:r w:rsidR="00D91DC2" w:rsidRPr="00777FE5">
              <w:rPr>
                <w:webHidden/>
              </w:rPr>
              <w:fldChar w:fldCharType="end"/>
            </w:r>
          </w:hyperlink>
        </w:p>
        <w:p w:rsidR="00D91DC2" w:rsidRPr="00777FE5" w:rsidRDefault="005E5501" w:rsidP="00301529">
          <w:pPr>
            <w:pStyle w:val="23"/>
            <w:rPr>
              <w:rFonts w:ascii="標楷體" w:eastAsia="標楷體" w:hAnsi="標楷體"/>
              <w:noProof/>
              <w:sz w:val="28"/>
              <w:szCs w:val="28"/>
            </w:rPr>
          </w:pPr>
          <w:hyperlink w:anchor="_Toc511835688" w:history="1">
            <w:r w:rsidR="00D91DC2" w:rsidRPr="00777FE5">
              <w:rPr>
                <w:rStyle w:val="ad"/>
                <w:rFonts w:ascii="標楷體" w:eastAsia="標楷體" w:hAnsi="標楷體" w:hint="eastAsia"/>
                <w:noProof/>
                <w:sz w:val="28"/>
                <w:szCs w:val="28"/>
              </w:rPr>
              <w:t>第一節</w:t>
            </w:r>
            <w:r w:rsidR="00D91DC2" w:rsidRPr="00777FE5">
              <w:rPr>
                <w:rStyle w:val="ad"/>
                <w:rFonts w:ascii="標楷體" w:eastAsia="標楷體" w:hAnsi="標楷體"/>
                <w:noProof/>
                <w:sz w:val="28"/>
                <w:szCs w:val="28"/>
              </w:rPr>
              <w:t xml:space="preserve"> </w:t>
            </w:r>
            <w:r w:rsidR="00D91DC2" w:rsidRPr="00777FE5">
              <w:rPr>
                <w:rStyle w:val="ad"/>
                <w:rFonts w:ascii="標楷體" w:eastAsia="標楷體" w:hAnsi="標楷體" w:hint="eastAsia"/>
                <w:noProof/>
                <w:sz w:val="28"/>
                <w:szCs w:val="28"/>
              </w:rPr>
              <w:t>客家文化生活</w:t>
            </w:r>
            <w:r w:rsidR="00D91DC2">
              <w:rPr>
                <w:rStyle w:val="ad"/>
                <w:rFonts w:ascii="標楷體" w:eastAsia="標楷體" w:hAnsi="標楷體" w:hint="eastAsia"/>
                <w:noProof/>
                <w:sz w:val="28"/>
                <w:szCs w:val="28"/>
              </w:rPr>
              <w:t>環境營造</w:t>
            </w:r>
            <w:r w:rsidR="00D91DC2" w:rsidRPr="00777FE5">
              <w:rPr>
                <w:rStyle w:val="ad"/>
                <w:rFonts w:ascii="標楷體" w:eastAsia="標楷體" w:hAnsi="標楷體" w:hint="eastAsia"/>
                <w:noProof/>
                <w:sz w:val="28"/>
                <w:szCs w:val="28"/>
              </w:rPr>
              <w:t>推動現況</w:t>
            </w:r>
            <w:r w:rsidR="00D91DC2" w:rsidRPr="00777FE5">
              <w:rPr>
                <w:rFonts w:ascii="標楷體" w:eastAsia="標楷體" w:hAnsi="標楷體"/>
                <w:noProof/>
                <w:webHidden/>
                <w:sz w:val="28"/>
                <w:szCs w:val="28"/>
              </w:rPr>
              <w:tab/>
            </w:r>
            <w:r w:rsidR="00D91DC2" w:rsidRPr="00777FE5">
              <w:rPr>
                <w:rFonts w:ascii="標楷體" w:eastAsia="標楷體" w:hAnsi="標楷體"/>
                <w:noProof/>
                <w:webHidden/>
                <w:sz w:val="28"/>
                <w:szCs w:val="28"/>
              </w:rPr>
              <w:fldChar w:fldCharType="begin"/>
            </w:r>
            <w:r w:rsidR="00D91DC2" w:rsidRPr="00777FE5">
              <w:rPr>
                <w:rFonts w:ascii="標楷體" w:eastAsia="標楷體" w:hAnsi="標楷體"/>
                <w:noProof/>
                <w:webHidden/>
                <w:sz w:val="28"/>
                <w:szCs w:val="28"/>
              </w:rPr>
              <w:instrText xml:space="preserve"> PAGEREF _Toc511835688 \h </w:instrText>
            </w:r>
            <w:r w:rsidR="00D91DC2" w:rsidRPr="00777FE5">
              <w:rPr>
                <w:rFonts w:ascii="標楷體" w:eastAsia="標楷體" w:hAnsi="標楷體"/>
                <w:noProof/>
                <w:webHidden/>
                <w:sz w:val="28"/>
                <w:szCs w:val="28"/>
              </w:rPr>
            </w:r>
            <w:r w:rsidR="00D91DC2" w:rsidRPr="00777FE5">
              <w:rPr>
                <w:rFonts w:ascii="標楷體" w:eastAsia="標楷體" w:hAnsi="標楷體"/>
                <w:noProof/>
                <w:webHidden/>
                <w:sz w:val="28"/>
                <w:szCs w:val="28"/>
              </w:rPr>
              <w:fldChar w:fldCharType="separate"/>
            </w:r>
            <w:r w:rsidR="007B0FEF">
              <w:rPr>
                <w:rFonts w:ascii="標楷體" w:eastAsia="標楷體" w:hAnsi="標楷體"/>
                <w:noProof/>
                <w:webHidden/>
                <w:sz w:val="28"/>
                <w:szCs w:val="28"/>
              </w:rPr>
              <w:t>61</w:t>
            </w:r>
            <w:r w:rsidR="00D91DC2" w:rsidRPr="00777FE5">
              <w:rPr>
                <w:rFonts w:ascii="標楷體" w:eastAsia="標楷體" w:hAnsi="標楷體"/>
                <w:noProof/>
                <w:webHidden/>
                <w:sz w:val="28"/>
                <w:szCs w:val="28"/>
              </w:rPr>
              <w:fldChar w:fldCharType="end"/>
            </w:r>
          </w:hyperlink>
        </w:p>
        <w:p w:rsidR="00D91DC2" w:rsidRPr="00777FE5" w:rsidRDefault="005E5501" w:rsidP="00301529">
          <w:pPr>
            <w:pStyle w:val="23"/>
            <w:rPr>
              <w:rFonts w:ascii="標楷體" w:eastAsia="標楷體" w:hAnsi="標楷體"/>
              <w:noProof/>
              <w:sz w:val="28"/>
              <w:szCs w:val="28"/>
            </w:rPr>
          </w:pPr>
          <w:hyperlink w:anchor="_Toc511835689" w:history="1">
            <w:r w:rsidR="00D91DC2" w:rsidRPr="00777FE5">
              <w:rPr>
                <w:rStyle w:val="ad"/>
                <w:rFonts w:ascii="標楷體" w:eastAsia="標楷體" w:hAnsi="標楷體" w:hint="eastAsia"/>
                <w:noProof/>
                <w:sz w:val="28"/>
                <w:szCs w:val="28"/>
              </w:rPr>
              <w:t>第二節</w:t>
            </w:r>
            <w:r w:rsidR="00D91DC2" w:rsidRPr="00777FE5">
              <w:rPr>
                <w:rStyle w:val="ad"/>
                <w:rFonts w:ascii="標楷體" w:eastAsia="標楷體" w:hAnsi="標楷體"/>
                <w:noProof/>
                <w:sz w:val="28"/>
                <w:szCs w:val="28"/>
              </w:rPr>
              <w:t xml:space="preserve"> </w:t>
            </w:r>
            <w:r w:rsidR="00D91DC2" w:rsidRPr="00777FE5">
              <w:rPr>
                <w:rStyle w:val="ad"/>
                <w:rFonts w:ascii="標楷體" w:eastAsia="標楷體" w:hAnsi="標楷體" w:hint="eastAsia"/>
                <w:noProof/>
                <w:sz w:val="28"/>
                <w:szCs w:val="28"/>
              </w:rPr>
              <w:t>產業環境營造推動現況</w:t>
            </w:r>
            <w:r w:rsidR="00D91DC2" w:rsidRPr="00777FE5">
              <w:rPr>
                <w:rFonts w:ascii="標楷體" w:eastAsia="標楷體" w:hAnsi="標楷體"/>
                <w:noProof/>
                <w:webHidden/>
                <w:sz w:val="28"/>
                <w:szCs w:val="28"/>
              </w:rPr>
              <w:tab/>
            </w:r>
            <w:r w:rsidR="00D91DC2" w:rsidRPr="00777FE5">
              <w:rPr>
                <w:rFonts w:ascii="標楷體" w:eastAsia="標楷體" w:hAnsi="標楷體"/>
                <w:noProof/>
                <w:webHidden/>
                <w:sz w:val="28"/>
                <w:szCs w:val="28"/>
              </w:rPr>
              <w:fldChar w:fldCharType="begin"/>
            </w:r>
            <w:r w:rsidR="00D91DC2" w:rsidRPr="00777FE5">
              <w:rPr>
                <w:rFonts w:ascii="標楷體" w:eastAsia="標楷體" w:hAnsi="標楷體"/>
                <w:noProof/>
                <w:webHidden/>
                <w:sz w:val="28"/>
                <w:szCs w:val="28"/>
              </w:rPr>
              <w:instrText xml:space="preserve"> PAGEREF _Toc511835689 \h </w:instrText>
            </w:r>
            <w:r w:rsidR="00D91DC2" w:rsidRPr="00777FE5">
              <w:rPr>
                <w:rFonts w:ascii="標楷體" w:eastAsia="標楷體" w:hAnsi="標楷體"/>
                <w:noProof/>
                <w:webHidden/>
                <w:sz w:val="28"/>
                <w:szCs w:val="28"/>
              </w:rPr>
            </w:r>
            <w:r w:rsidR="00D91DC2" w:rsidRPr="00777FE5">
              <w:rPr>
                <w:rFonts w:ascii="標楷體" w:eastAsia="標楷體" w:hAnsi="標楷體"/>
                <w:noProof/>
                <w:webHidden/>
                <w:sz w:val="28"/>
                <w:szCs w:val="28"/>
              </w:rPr>
              <w:fldChar w:fldCharType="separate"/>
            </w:r>
            <w:r w:rsidR="007B0FEF">
              <w:rPr>
                <w:rFonts w:ascii="標楷體" w:eastAsia="標楷體" w:hAnsi="標楷體"/>
                <w:noProof/>
                <w:webHidden/>
                <w:sz w:val="28"/>
                <w:szCs w:val="28"/>
              </w:rPr>
              <w:t>66</w:t>
            </w:r>
            <w:r w:rsidR="00D91DC2" w:rsidRPr="00777FE5">
              <w:rPr>
                <w:rFonts w:ascii="標楷體" w:eastAsia="標楷體" w:hAnsi="標楷體"/>
                <w:noProof/>
                <w:webHidden/>
                <w:sz w:val="28"/>
                <w:szCs w:val="28"/>
              </w:rPr>
              <w:fldChar w:fldCharType="end"/>
            </w:r>
          </w:hyperlink>
        </w:p>
        <w:p w:rsidR="00D91DC2" w:rsidRPr="00777FE5" w:rsidRDefault="005E5501" w:rsidP="00301529">
          <w:pPr>
            <w:pStyle w:val="23"/>
            <w:rPr>
              <w:rFonts w:ascii="標楷體" w:eastAsia="標楷體" w:hAnsi="標楷體"/>
              <w:noProof/>
              <w:sz w:val="28"/>
              <w:szCs w:val="28"/>
            </w:rPr>
          </w:pPr>
          <w:hyperlink w:anchor="_Toc511835690" w:history="1">
            <w:r w:rsidR="00D91DC2" w:rsidRPr="00777FE5">
              <w:rPr>
                <w:rStyle w:val="ad"/>
                <w:rFonts w:ascii="標楷體" w:eastAsia="標楷體" w:hAnsi="標楷體" w:hint="eastAsia"/>
                <w:noProof/>
                <w:sz w:val="28"/>
                <w:szCs w:val="28"/>
              </w:rPr>
              <w:t>第三節</w:t>
            </w:r>
            <w:r w:rsidR="00D91DC2" w:rsidRPr="00777FE5">
              <w:rPr>
                <w:rStyle w:val="ad"/>
                <w:rFonts w:ascii="標楷體" w:eastAsia="標楷體" w:hAnsi="標楷體"/>
                <w:noProof/>
                <w:sz w:val="28"/>
                <w:szCs w:val="28"/>
              </w:rPr>
              <w:t xml:space="preserve"> </w:t>
            </w:r>
            <w:r w:rsidR="00D91DC2" w:rsidRPr="00777FE5">
              <w:rPr>
                <w:rStyle w:val="ad"/>
                <w:rFonts w:ascii="標楷體" w:eastAsia="標楷體" w:hAnsi="標楷體" w:hint="eastAsia"/>
                <w:noProof/>
                <w:sz w:val="28"/>
                <w:szCs w:val="28"/>
              </w:rPr>
              <w:t>具體行動方案建議</w:t>
            </w:r>
            <w:r w:rsidR="00D91DC2" w:rsidRPr="00777FE5">
              <w:rPr>
                <w:rFonts w:ascii="標楷體" w:eastAsia="標楷體" w:hAnsi="標楷體"/>
                <w:noProof/>
                <w:webHidden/>
                <w:sz w:val="28"/>
                <w:szCs w:val="28"/>
              </w:rPr>
              <w:tab/>
            </w:r>
            <w:r w:rsidR="00D91DC2" w:rsidRPr="00777FE5">
              <w:rPr>
                <w:rFonts w:ascii="標楷體" w:eastAsia="標楷體" w:hAnsi="標楷體"/>
                <w:noProof/>
                <w:webHidden/>
                <w:sz w:val="28"/>
                <w:szCs w:val="28"/>
              </w:rPr>
              <w:fldChar w:fldCharType="begin"/>
            </w:r>
            <w:r w:rsidR="00D91DC2" w:rsidRPr="00777FE5">
              <w:rPr>
                <w:rFonts w:ascii="標楷體" w:eastAsia="標楷體" w:hAnsi="標楷體"/>
                <w:noProof/>
                <w:webHidden/>
                <w:sz w:val="28"/>
                <w:szCs w:val="28"/>
              </w:rPr>
              <w:instrText xml:space="preserve"> PAGEREF _Toc511835690 \h </w:instrText>
            </w:r>
            <w:r w:rsidR="00D91DC2" w:rsidRPr="00777FE5">
              <w:rPr>
                <w:rFonts w:ascii="標楷體" w:eastAsia="標楷體" w:hAnsi="標楷體"/>
                <w:noProof/>
                <w:webHidden/>
                <w:sz w:val="28"/>
                <w:szCs w:val="28"/>
              </w:rPr>
            </w:r>
            <w:r w:rsidR="00D91DC2" w:rsidRPr="00777FE5">
              <w:rPr>
                <w:rFonts w:ascii="標楷體" w:eastAsia="標楷體" w:hAnsi="標楷體"/>
                <w:noProof/>
                <w:webHidden/>
                <w:sz w:val="28"/>
                <w:szCs w:val="28"/>
              </w:rPr>
              <w:fldChar w:fldCharType="separate"/>
            </w:r>
            <w:r w:rsidR="007B0FEF">
              <w:rPr>
                <w:rFonts w:ascii="標楷體" w:eastAsia="標楷體" w:hAnsi="標楷體"/>
                <w:noProof/>
                <w:webHidden/>
                <w:sz w:val="28"/>
                <w:szCs w:val="28"/>
              </w:rPr>
              <w:t>68</w:t>
            </w:r>
            <w:r w:rsidR="00D91DC2" w:rsidRPr="00777FE5">
              <w:rPr>
                <w:rFonts w:ascii="標楷體" w:eastAsia="標楷體" w:hAnsi="標楷體"/>
                <w:noProof/>
                <w:webHidden/>
                <w:sz w:val="28"/>
                <w:szCs w:val="28"/>
              </w:rPr>
              <w:fldChar w:fldCharType="end"/>
            </w:r>
          </w:hyperlink>
        </w:p>
        <w:p w:rsidR="00D91DC2" w:rsidRPr="00777FE5" w:rsidRDefault="005E5501" w:rsidP="00301529">
          <w:pPr>
            <w:pStyle w:val="23"/>
            <w:rPr>
              <w:rFonts w:ascii="標楷體" w:eastAsia="標楷體" w:hAnsi="標楷體"/>
              <w:noProof/>
              <w:sz w:val="28"/>
              <w:szCs w:val="28"/>
            </w:rPr>
          </w:pPr>
          <w:hyperlink w:anchor="_Toc511835691" w:history="1">
            <w:r w:rsidR="00D91DC2" w:rsidRPr="00777FE5">
              <w:rPr>
                <w:rStyle w:val="ad"/>
                <w:rFonts w:ascii="標楷體" w:eastAsia="標楷體" w:hAnsi="標楷體" w:hint="eastAsia"/>
                <w:noProof/>
                <w:sz w:val="28"/>
                <w:szCs w:val="28"/>
              </w:rPr>
              <w:t>第四節</w:t>
            </w:r>
            <w:r w:rsidR="00D91DC2" w:rsidRPr="00777FE5">
              <w:rPr>
                <w:rStyle w:val="ad"/>
                <w:rFonts w:ascii="標楷體" w:eastAsia="標楷體" w:hAnsi="標楷體"/>
                <w:noProof/>
                <w:sz w:val="28"/>
                <w:szCs w:val="28"/>
              </w:rPr>
              <w:t xml:space="preserve"> </w:t>
            </w:r>
            <w:r w:rsidR="00D91DC2" w:rsidRPr="00777FE5">
              <w:rPr>
                <w:rStyle w:val="ad"/>
                <w:rFonts w:ascii="標楷體" w:eastAsia="標楷體" w:hAnsi="標楷體" w:hint="eastAsia"/>
                <w:noProof/>
                <w:sz w:val="28"/>
                <w:szCs w:val="28"/>
              </w:rPr>
              <w:t>小結─文化、產業與軟實力</w:t>
            </w:r>
            <w:r w:rsidR="00D91DC2" w:rsidRPr="00777FE5">
              <w:rPr>
                <w:rFonts w:ascii="標楷體" w:eastAsia="標楷體" w:hAnsi="標楷體"/>
                <w:noProof/>
                <w:webHidden/>
                <w:sz w:val="28"/>
                <w:szCs w:val="28"/>
              </w:rPr>
              <w:tab/>
            </w:r>
            <w:r w:rsidR="00D91DC2" w:rsidRPr="00777FE5">
              <w:rPr>
                <w:rFonts w:ascii="標楷體" w:eastAsia="標楷體" w:hAnsi="標楷體"/>
                <w:noProof/>
                <w:webHidden/>
                <w:sz w:val="28"/>
                <w:szCs w:val="28"/>
              </w:rPr>
              <w:fldChar w:fldCharType="begin"/>
            </w:r>
            <w:r w:rsidR="00D91DC2" w:rsidRPr="00777FE5">
              <w:rPr>
                <w:rFonts w:ascii="標楷體" w:eastAsia="標楷體" w:hAnsi="標楷體"/>
                <w:noProof/>
                <w:webHidden/>
                <w:sz w:val="28"/>
                <w:szCs w:val="28"/>
              </w:rPr>
              <w:instrText xml:space="preserve"> PAGEREF _Toc511835691 \h </w:instrText>
            </w:r>
            <w:r w:rsidR="00D91DC2" w:rsidRPr="00777FE5">
              <w:rPr>
                <w:rFonts w:ascii="標楷體" w:eastAsia="標楷體" w:hAnsi="標楷體"/>
                <w:noProof/>
                <w:webHidden/>
                <w:sz w:val="28"/>
                <w:szCs w:val="28"/>
              </w:rPr>
            </w:r>
            <w:r w:rsidR="00D91DC2" w:rsidRPr="00777FE5">
              <w:rPr>
                <w:rFonts w:ascii="標楷體" w:eastAsia="標楷體" w:hAnsi="標楷體"/>
                <w:noProof/>
                <w:webHidden/>
                <w:sz w:val="28"/>
                <w:szCs w:val="28"/>
              </w:rPr>
              <w:fldChar w:fldCharType="separate"/>
            </w:r>
            <w:r w:rsidR="007B0FEF">
              <w:rPr>
                <w:rFonts w:ascii="標楷體" w:eastAsia="標楷體" w:hAnsi="標楷體"/>
                <w:noProof/>
                <w:webHidden/>
                <w:sz w:val="28"/>
                <w:szCs w:val="28"/>
              </w:rPr>
              <w:t>71</w:t>
            </w:r>
            <w:r w:rsidR="00D91DC2" w:rsidRPr="00777FE5">
              <w:rPr>
                <w:rFonts w:ascii="標楷體" w:eastAsia="標楷體" w:hAnsi="標楷體"/>
                <w:noProof/>
                <w:webHidden/>
                <w:sz w:val="28"/>
                <w:szCs w:val="28"/>
              </w:rPr>
              <w:fldChar w:fldCharType="end"/>
            </w:r>
          </w:hyperlink>
        </w:p>
        <w:p w:rsidR="00D91DC2" w:rsidRPr="00777FE5" w:rsidRDefault="005E5501" w:rsidP="00E12298">
          <w:pPr>
            <w:pStyle w:val="15"/>
          </w:pPr>
          <w:hyperlink w:anchor="_Toc511835693" w:history="1">
            <w:r w:rsidR="00D91DC2" w:rsidRPr="00777FE5">
              <w:rPr>
                <w:rStyle w:val="ad"/>
                <w:rFonts w:hint="eastAsia"/>
              </w:rPr>
              <w:t>第六章</w:t>
            </w:r>
            <w:r w:rsidR="00D91DC2" w:rsidRPr="00777FE5">
              <w:rPr>
                <w:rStyle w:val="ad"/>
              </w:rPr>
              <w:t xml:space="preserve"> </w:t>
            </w:r>
            <w:r w:rsidR="00D91DC2" w:rsidRPr="00777FE5">
              <w:rPr>
                <w:rStyle w:val="ad"/>
                <w:rFonts w:hint="eastAsia"/>
              </w:rPr>
              <w:t>文創產業與文化園區</w:t>
            </w:r>
            <w:r w:rsidR="00D91DC2" w:rsidRPr="00777FE5">
              <w:rPr>
                <w:webHidden/>
              </w:rPr>
              <w:tab/>
            </w:r>
            <w:r w:rsidR="00D91DC2" w:rsidRPr="00777FE5">
              <w:rPr>
                <w:webHidden/>
              </w:rPr>
              <w:fldChar w:fldCharType="begin"/>
            </w:r>
            <w:r w:rsidR="00D91DC2" w:rsidRPr="00777FE5">
              <w:rPr>
                <w:webHidden/>
              </w:rPr>
              <w:instrText xml:space="preserve"> PAGEREF _Toc511835693 \h </w:instrText>
            </w:r>
            <w:r w:rsidR="00D91DC2" w:rsidRPr="00777FE5">
              <w:rPr>
                <w:webHidden/>
              </w:rPr>
            </w:r>
            <w:r w:rsidR="00D91DC2" w:rsidRPr="00777FE5">
              <w:rPr>
                <w:webHidden/>
              </w:rPr>
              <w:fldChar w:fldCharType="separate"/>
            </w:r>
            <w:r w:rsidR="007B0FEF">
              <w:rPr>
                <w:webHidden/>
              </w:rPr>
              <w:t>73</w:t>
            </w:r>
            <w:r w:rsidR="00D91DC2" w:rsidRPr="00777FE5">
              <w:rPr>
                <w:webHidden/>
              </w:rPr>
              <w:fldChar w:fldCharType="end"/>
            </w:r>
          </w:hyperlink>
        </w:p>
        <w:p w:rsidR="00D91DC2" w:rsidRPr="00777FE5" w:rsidRDefault="00D91DC2" w:rsidP="00301529">
          <w:pPr>
            <w:pStyle w:val="23"/>
            <w:adjustRightInd w:val="0"/>
            <w:snapToGrid w:val="0"/>
            <w:spacing w:line="400" w:lineRule="exact"/>
            <w:ind w:leftChars="0" w:left="0"/>
            <w:rPr>
              <w:rFonts w:ascii="標楷體" w:eastAsia="標楷體" w:hAnsi="標楷體"/>
              <w:noProof/>
              <w:sz w:val="28"/>
              <w:szCs w:val="28"/>
            </w:rPr>
          </w:pPr>
          <w:r>
            <w:rPr>
              <w:rFonts w:hint="eastAsia"/>
            </w:rPr>
            <w:t xml:space="preserve">    </w:t>
          </w:r>
          <w:hyperlink w:anchor="_Toc511835694" w:history="1">
            <w:r w:rsidRPr="00777FE5">
              <w:rPr>
                <w:rStyle w:val="ad"/>
                <w:rFonts w:ascii="標楷體" w:eastAsia="標楷體" w:hAnsi="標楷體" w:hint="eastAsia"/>
                <w:noProof/>
                <w:sz w:val="28"/>
                <w:szCs w:val="28"/>
              </w:rPr>
              <w:t>第一節</w:t>
            </w:r>
            <w:r w:rsidRPr="00777FE5">
              <w:rPr>
                <w:rStyle w:val="ad"/>
                <w:rFonts w:ascii="標楷體" w:eastAsia="標楷體" w:hAnsi="標楷體"/>
                <w:noProof/>
                <w:sz w:val="28"/>
                <w:szCs w:val="28"/>
              </w:rPr>
              <w:t xml:space="preserve"> </w:t>
            </w:r>
            <w:r w:rsidRPr="00777FE5">
              <w:rPr>
                <w:rStyle w:val="ad"/>
                <w:rFonts w:ascii="標楷體" w:eastAsia="標楷體" w:hAnsi="標楷體" w:hint="eastAsia"/>
                <w:noProof/>
                <w:sz w:val="28"/>
                <w:szCs w:val="28"/>
              </w:rPr>
              <w:t>文創產業政策執行概況與建議</w:t>
            </w:r>
            <w:r w:rsidRPr="00777FE5">
              <w:rPr>
                <w:rFonts w:ascii="標楷體" w:eastAsia="標楷體" w:hAnsi="標楷體"/>
                <w:noProof/>
                <w:webHidden/>
                <w:sz w:val="28"/>
                <w:szCs w:val="28"/>
              </w:rPr>
              <w:tab/>
            </w:r>
            <w:r w:rsidRPr="00777FE5">
              <w:rPr>
                <w:rFonts w:ascii="標楷體" w:eastAsia="標楷體" w:hAnsi="標楷體"/>
                <w:noProof/>
                <w:webHidden/>
                <w:sz w:val="28"/>
                <w:szCs w:val="28"/>
              </w:rPr>
              <w:fldChar w:fldCharType="begin"/>
            </w:r>
            <w:r w:rsidRPr="00777FE5">
              <w:rPr>
                <w:rFonts w:ascii="標楷體" w:eastAsia="標楷體" w:hAnsi="標楷體"/>
                <w:noProof/>
                <w:webHidden/>
                <w:sz w:val="28"/>
                <w:szCs w:val="28"/>
              </w:rPr>
              <w:instrText xml:space="preserve"> PAGEREF _Toc511835694 \h </w:instrText>
            </w:r>
            <w:r w:rsidRPr="00777FE5">
              <w:rPr>
                <w:rFonts w:ascii="標楷體" w:eastAsia="標楷體" w:hAnsi="標楷體"/>
                <w:noProof/>
                <w:webHidden/>
                <w:sz w:val="28"/>
                <w:szCs w:val="28"/>
              </w:rPr>
            </w:r>
            <w:r w:rsidRPr="00777FE5">
              <w:rPr>
                <w:rFonts w:ascii="標楷體" w:eastAsia="標楷體" w:hAnsi="標楷體"/>
                <w:noProof/>
                <w:webHidden/>
                <w:sz w:val="28"/>
                <w:szCs w:val="28"/>
              </w:rPr>
              <w:fldChar w:fldCharType="separate"/>
            </w:r>
            <w:r w:rsidR="007B0FEF">
              <w:rPr>
                <w:rFonts w:ascii="標楷體" w:eastAsia="標楷體" w:hAnsi="標楷體"/>
                <w:noProof/>
                <w:webHidden/>
                <w:sz w:val="28"/>
                <w:szCs w:val="28"/>
              </w:rPr>
              <w:t>73</w:t>
            </w:r>
            <w:r w:rsidRPr="00777FE5">
              <w:rPr>
                <w:rFonts w:ascii="標楷體" w:eastAsia="標楷體" w:hAnsi="標楷體"/>
                <w:noProof/>
                <w:webHidden/>
                <w:sz w:val="28"/>
                <w:szCs w:val="28"/>
              </w:rPr>
              <w:fldChar w:fldCharType="end"/>
            </w:r>
          </w:hyperlink>
        </w:p>
        <w:p w:rsidR="00D91DC2" w:rsidRPr="00777FE5" w:rsidRDefault="005E5501" w:rsidP="00301529">
          <w:pPr>
            <w:pStyle w:val="23"/>
            <w:rPr>
              <w:rFonts w:ascii="標楷體" w:eastAsia="標楷體" w:hAnsi="標楷體"/>
              <w:noProof/>
              <w:sz w:val="28"/>
              <w:szCs w:val="28"/>
            </w:rPr>
          </w:pPr>
          <w:hyperlink w:anchor="_Toc511835695" w:history="1">
            <w:r w:rsidR="00D91DC2" w:rsidRPr="00777FE5">
              <w:rPr>
                <w:rStyle w:val="ad"/>
                <w:rFonts w:ascii="標楷體" w:eastAsia="標楷體" w:hAnsi="標楷體" w:hint="eastAsia"/>
                <w:noProof/>
                <w:sz w:val="28"/>
                <w:szCs w:val="28"/>
              </w:rPr>
              <w:t>第二節</w:t>
            </w:r>
            <w:r w:rsidR="00D91DC2" w:rsidRPr="00777FE5">
              <w:rPr>
                <w:rStyle w:val="ad"/>
                <w:rFonts w:ascii="標楷體" w:eastAsia="標楷體" w:hAnsi="標楷體"/>
                <w:noProof/>
                <w:sz w:val="28"/>
                <w:szCs w:val="28"/>
              </w:rPr>
              <w:t xml:space="preserve"> </w:t>
            </w:r>
            <w:r w:rsidR="00D91DC2" w:rsidRPr="00777FE5">
              <w:rPr>
                <w:rStyle w:val="ad"/>
                <w:rFonts w:ascii="標楷體" w:eastAsia="標楷體" w:hAnsi="標楷體" w:hint="eastAsia"/>
                <w:noProof/>
                <w:sz w:val="28"/>
                <w:szCs w:val="28"/>
              </w:rPr>
              <w:t>文化園區規劃現況與建議</w:t>
            </w:r>
            <w:r w:rsidR="00D91DC2" w:rsidRPr="00777FE5">
              <w:rPr>
                <w:rFonts w:ascii="標楷體" w:eastAsia="標楷體" w:hAnsi="標楷體"/>
                <w:noProof/>
                <w:webHidden/>
                <w:sz w:val="28"/>
                <w:szCs w:val="28"/>
              </w:rPr>
              <w:tab/>
            </w:r>
            <w:r w:rsidR="00D91DC2" w:rsidRPr="00777FE5">
              <w:rPr>
                <w:rFonts w:ascii="標楷體" w:eastAsia="標楷體" w:hAnsi="標楷體"/>
                <w:noProof/>
                <w:webHidden/>
                <w:sz w:val="28"/>
                <w:szCs w:val="28"/>
              </w:rPr>
              <w:fldChar w:fldCharType="begin"/>
            </w:r>
            <w:r w:rsidR="00D91DC2" w:rsidRPr="00777FE5">
              <w:rPr>
                <w:rFonts w:ascii="標楷體" w:eastAsia="標楷體" w:hAnsi="標楷體"/>
                <w:noProof/>
                <w:webHidden/>
                <w:sz w:val="28"/>
                <w:szCs w:val="28"/>
              </w:rPr>
              <w:instrText xml:space="preserve"> PAGEREF _Toc511835695 \h </w:instrText>
            </w:r>
            <w:r w:rsidR="00D91DC2" w:rsidRPr="00777FE5">
              <w:rPr>
                <w:rFonts w:ascii="標楷體" w:eastAsia="標楷體" w:hAnsi="標楷體"/>
                <w:noProof/>
                <w:webHidden/>
                <w:sz w:val="28"/>
                <w:szCs w:val="28"/>
              </w:rPr>
            </w:r>
            <w:r w:rsidR="00D91DC2" w:rsidRPr="00777FE5">
              <w:rPr>
                <w:rFonts w:ascii="標楷體" w:eastAsia="標楷體" w:hAnsi="標楷體"/>
                <w:noProof/>
                <w:webHidden/>
                <w:sz w:val="28"/>
                <w:szCs w:val="28"/>
              </w:rPr>
              <w:fldChar w:fldCharType="separate"/>
            </w:r>
            <w:r w:rsidR="007B0FEF">
              <w:rPr>
                <w:rFonts w:ascii="標楷體" w:eastAsia="標楷體" w:hAnsi="標楷體"/>
                <w:noProof/>
                <w:webHidden/>
                <w:sz w:val="28"/>
                <w:szCs w:val="28"/>
              </w:rPr>
              <w:t>75</w:t>
            </w:r>
            <w:r w:rsidR="00D91DC2" w:rsidRPr="00777FE5">
              <w:rPr>
                <w:rFonts w:ascii="標楷體" w:eastAsia="標楷體" w:hAnsi="標楷體"/>
                <w:noProof/>
                <w:webHidden/>
                <w:sz w:val="28"/>
                <w:szCs w:val="28"/>
              </w:rPr>
              <w:fldChar w:fldCharType="end"/>
            </w:r>
          </w:hyperlink>
        </w:p>
        <w:p w:rsidR="00D91DC2" w:rsidRPr="00777FE5" w:rsidRDefault="005E5501" w:rsidP="00301529">
          <w:pPr>
            <w:pStyle w:val="23"/>
            <w:rPr>
              <w:rFonts w:ascii="標楷體" w:eastAsia="標楷體" w:hAnsi="標楷體"/>
              <w:noProof/>
              <w:sz w:val="28"/>
              <w:szCs w:val="28"/>
            </w:rPr>
          </w:pPr>
          <w:hyperlink w:anchor="_Toc511835696" w:history="1">
            <w:r w:rsidR="00D91DC2" w:rsidRPr="00777FE5">
              <w:rPr>
                <w:rStyle w:val="ad"/>
                <w:rFonts w:ascii="標楷體" w:eastAsia="標楷體" w:hAnsi="標楷體" w:hint="eastAsia"/>
                <w:noProof/>
                <w:sz w:val="28"/>
                <w:szCs w:val="28"/>
              </w:rPr>
              <w:t>第三節</w:t>
            </w:r>
            <w:r w:rsidR="00D91DC2" w:rsidRPr="00777FE5">
              <w:rPr>
                <w:rStyle w:val="ad"/>
                <w:rFonts w:ascii="標楷體" w:eastAsia="標楷體" w:hAnsi="標楷體"/>
                <w:noProof/>
                <w:sz w:val="28"/>
                <w:szCs w:val="28"/>
              </w:rPr>
              <w:t xml:space="preserve"> </w:t>
            </w:r>
            <w:r w:rsidR="00D91DC2" w:rsidRPr="00777FE5">
              <w:rPr>
                <w:rStyle w:val="ad"/>
                <w:rFonts w:ascii="標楷體" w:eastAsia="標楷體" w:hAnsi="標楷體" w:hint="eastAsia"/>
                <w:noProof/>
                <w:sz w:val="28"/>
                <w:szCs w:val="28"/>
              </w:rPr>
              <w:t>具體行動方案建議</w:t>
            </w:r>
            <w:r w:rsidR="00D91DC2" w:rsidRPr="00777FE5">
              <w:rPr>
                <w:rFonts w:ascii="標楷體" w:eastAsia="標楷體" w:hAnsi="標楷體"/>
                <w:noProof/>
                <w:webHidden/>
                <w:sz w:val="28"/>
                <w:szCs w:val="28"/>
              </w:rPr>
              <w:tab/>
            </w:r>
            <w:r w:rsidR="00D91DC2" w:rsidRPr="00777FE5">
              <w:rPr>
                <w:rFonts w:ascii="標楷體" w:eastAsia="標楷體" w:hAnsi="標楷體"/>
                <w:noProof/>
                <w:webHidden/>
                <w:sz w:val="28"/>
                <w:szCs w:val="28"/>
              </w:rPr>
              <w:fldChar w:fldCharType="begin"/>
            </w:r>
            <w:r w:rsidR="00D91DC2" w:rsidRPr="00777FE5">
              <w:rPr>
                <w:rFonts w:ascii="標楷體" w:eastAsia="標楷體" w:hAnsi="標楷體"/>
                <w:noProof/>
                <w:webHidden/>
                <w:sz w:val="28"/>
                <w:szCs w:val="28"/>
              </w:rPr>
              <w:instrText xml:space="preserve"> PAGEREF _Toc511835696 \h </w:instrText>
            </w:r>
            <w:r w:rsidR="00D91DC2" w:rsidRPr="00777FE5">
              <w:rPr>
                <w:rFonts w:ascii="標楷體" w:eastAsia="標楷體" w:hAnsi="標楷體"/>
                <w:noProof/>
                <w:webHidden/>
                <w:sz w:val="28"/>
                <w:szCs w:val="28"/>
              </w:rPr>
            </w:r>
            <w:r w:rsidR="00D91DC2" w:rsidRPr="00777FE5">
              <w:rPr>
                <w:rFonts w:ascii="標楷體" w:eastAsia="標楷體" w:hAnsi="標楷體"/>
                <w:noProof/>
                <w:webHidden/>
                <w:sz w:val="28"/>
                <w:szCs w:val="28"/>
              </w:rPr>
              <w:fldChar w:fldCharType="separate"/>
            </w:r>
            <w:r w:rsidR="007B0FEF">
              <w:rPr>
                <w:rFonts w:ascii="標楷體" w:eastAsia="標楷體" w:hAnsi="標楷體"/>
                <w:noProof/>
                <w:webHidden/>
                <w:sz w:val="28"/>
                <w:szCs w:val="28"/>
              </w:rPr>
              <w:t>80</w:t>
            </w:r>
            <w:r w:rsidR="00D91DC2" w:rsidRPr="00777FE5">
              <w:rPr>
                <w:rFonts w:ascii="標楷體" w:eastAsia="標楷體" w:hAnsi="標楷體"/>
                <w:noProof/>
                <w:webHidden/>
                <w:sz w:val="28"/>
                <w:szCs w:val="28"/>
              </w:rPr>
              <w:fldChar w:fldCharType="end"/>
            </w:r>
          </w:hyperlink>
        </w:p>
        <w:p w:rsidR="00D91DC2" w:rsidRPr="00777FE5" w:rsidRDefault="005E5501" w:rsidP="00301529">
          <w:pPr>
            <w:pStyle w:val="23"/>
            <w:rPr>
              <w:rFonts w:ascii="標楷體" w:eastAsia="標楷體" w:hAnsi="標楷體"/>
              <w:noProof/>
              <w:sz w:val="28"/>
              <w:szCs w:val="28"/>
            </w:rPr>
          </w:pPr>
          <w:hyperlink w:anchor="_Toc511835697" w:history="1">
            <w:r w:rsidR="00D91DC2" w:rsidRPr="00777FE5">
              <w:rPr>
                <w:rStyle w:val="ad"/>
                <w:rFonts w:ascii="標楷體" w:eastAsia="標楷體" w:hAnsi="標楷體" w:hint="eastAsia"/>
                <w:noProof/>
                <w:sz w:val="28"/>
                <w:szCs w:val="28"/>
              </w:rPr>
              <w:t>第四節</w:t>
            </w:r>
            <w:r w:rsidR="00D91DC2" w:rsidRPr="00777FE5">
              <w:rPr>
                <w:rStyle w:val="ad"/>
                <w:rFonts w:ascii="標楷體" w:eastAsia="標楷體" w:hAnsi="標楷體"/>
                <w:noProof/>
                <w:sz w:val="28"/>
                <w:szCs w:val="28"/>
              </w:rPr>
              <w:t xml:space="preserve"> </w:t>
            </w:r>
            <w:r w:rsidR="00D91DC2" w:rsidRPr="00777FE5">
              <w:rPr>
                <w:rStyle w:val="ad"/>
                <w:rFonts w:ascii="標楷體" w:eastAsia="標楷體" w:hAnsi="標楷體" w:hint="eastAsia"/>
                <w:noProof/>
                <w:sz w:val="28"/>
                <w:szCs w:val="28"/>
              </w:rPr>
              <w:t>以觀光產業作為振興地方的利器</w:t>
            </w:r>
            <w:r w:rsidR="00D91DC2" w:rsidRPr="00777FE5">
              <w:rPr>
                <w:rFonts w:ascii="標楷體" w:eastAsia="標楷體" w:hAnsi="標楷體"/>
                <w:noProof/>
                <w:webHidden/>
                <w:sz w:val="28"/>
                <w:szCs w:val="28"/>
              </w:rPr>
              <w:tab/>
            </w:r>
            <w:r w:rsidR="00D91DC2" w:rsidRPr="00777FE5">
              <w:rPr>
                <w:rFonts w:ascii="標楷體" w:eastAsia="標楷體" w:hAnsi="標楷體"/>
                <w:noProof/>
                <w:webHidden/>
                <w:sz w:val="28"/>
                <w:szCs w:val="28"/>
              </w:rPr>
              <w:fldChar w:fldCharType="begin"/>
            </w:r>
            <w:r w:rsidR="00D91DC2" w:rsidRPr="00777FE5">
              <w:rPr>
                <w:rFonts w:ascii="標楷體" w:eastAsia="標楷體" w:hAnsi="標楷體"/>
                <w:noProof/>
                <w:webHidden/>
                <w:sz w:val="28"/>
                <w:szCs w:val="28"/>
              </w:rPr>
              <w:instrText xml:space="preserve"> PAGEREF _Toc511835697 \h </w:instrText>
            </w:r>
            <w:r w:rsidR="00D91DC2" w:rsidRPr="00777FE5">
              <w:rPr>
                <w:rFonts w:ascii="標楷體" w:eastAsia="標楷體" w:hAnsi="標楷體"/>
                <w:noProof/>
                <w:webHidden/>
                <w:sz w:val="28"/>
                <w:szCs w:val="28"/>
              </w:rPr>
            </w:r>
            <w:r w:rsidR="00D91DC2" w:rsidRPr="00777FE5">
              <w:rPr>
                <w:rFonts w:ascii="標楷體" w:eastAsia="標楷體" w:hAnsi="標楷體"/>
                <w:noProof/>
                <w:webHidden/>
                <w:sz w:val="28"/>
                <w:szCs w:val="28"/>
              </w:rPr>
              <w:fldChar w:fldCharType="separate"/>
            </w:r>
            <w:r w:rsidR="007B0FEF">
              <w:rPr>
                <w:rFonts w:ascii="標楷體" w:eastAsia="標楷體" w:hAnsi="標楷體"/>
                <w:noProof/>
                <w:webHidden/>
                <w:sz w:val="28"/>
                <w:szCs w:val="28"/>
              </w:rPr>
              <w:t>82</w:t>
            </w:r>
            <w:r w:rsidR="00D91DC2" w:rsidRPr="00777FE5">
              <w:rPr>
                <w:rFonts w:ascii="標楷體" w:eastAsia="標楷體" w:hAnsi="標楷體"/>
                <w:noProof/>
                <w:webHidden/>
                <w:sz w:val="28"/>
                <w:szCs w:val="28"/>
              </w:rPr>
              <w:fldChar w:fldCharType="end"/>
            </w:r>
          </w:hyperlink>
        </w:p>
        <w:p w:rsidR="00D91DC2" w:rsidRPr="00777FE5" w:rsidRDefault="005E5501" w:rsidP="00E12298">
          <w:pPr>
            <w:pStyle w:val="15"/>
          </w:pPr>
          <w:hyperlink w:anchor="_Toc511835698" w:history="1">
            <w:r w:rsidR="00D91DC2" w:rsidRPr="00777FE5">
              <w:rPr>
                <w:rStyle w:val="ad"/>
                <w:rFonts w:hint="eastAsia"/>
              </w:rPr>
              <w:t>第七章</w:t>
            </w:r>
            <w:r w:rsidR="00D91DC2" w:rsidRPr="00777FE5">
              <w:rPr>
                <w:rStyle w:val="ad"/>
              </w:rPr>
              <w:t xml:space="preserve"> </w:t>
            </w:r>
            <w:r w:rsidR="00D91DC2" w:rsidRPr="00777FE5">
              <w:rPr>
                <w:rStyle w:val="ad"/>
                <w:rFonts w:hint="eastAsia"/>
              </w:rPr>
              <w:t>結論</w:t>
            </w:r>
            <w:r w:rsidR="00D91DC2" w:rsidRPr="00777FE5">
              <w:rPr>
                <w:webHidden/>
              </w:rPr>
              <w:tab/>
            </w:r>
            <w:r w:rsidR="00D91DC2" w:rsidRPr="00777FE5">
              <w:rPr>
                <w:webHidden/>
              </w:rPr>
              <w:fldChar w:fldCharType="begin"/>
            </w:r>
            <w:r w:rsidR="00D91DC2" w:rsidRPr="00777FE5">
              <w:rPr>
                <w:webHidden/>
              </w:rPr>
              <w:instrText xml:space="preserve"> PAGEREF _Toc511835698 \h </w:instrText>
            </w:r>
            <w:r w:rsidR="00D91DC2" w:rsidRPr="00777FE5">
              <w:rPr>
                <w:webHidden/>
              </w:rPr>
            </w:r>
            <w:r w:rsidR="00D91DC2" w:rsidRPr="00777FE5">
              <w:rPr>
                <w:webHidden/>
              </w:rPr>
              <w:fldChar w:fldCharType="separate"/>
            </w:r>
            <w:r w:rsidR="007B0FEF">
              <w:rPr>
                <w:webHidden/>
              </w:rPr>
              <w:t>85</w:t>
            </w:r>
            <w:r w:rsidR="00D91DC2" w:rsidRPr="00777FE5">
              <w:rPr>
                <w:webHidden/>
              </w:rPr>
              <w:fldChar w:fldCharType="end"/>
            </w:r>
          </w:hyperlink>
        </w:p>
        <w:p w:rsidR="00D91DC2" w:rsidRPr="00777FE5" w:rsidRDefault="005E5501" w:rsidP="00301529">
          <w:pPr>
            <w:pStyle w:val="23"/>
            <w:rPr>
              <w:rFonts w:ascii="標楷體" w:eastAsia="標楷體" w:hAnsi="標楷體"/>
              <w:noProof/>
              <w:sz w:val="28"/>
              <w:szCs w:val="28"/>
            </w:rPr>
          </w:pPr>
          <w:hyperlink w:anchor="_Toc511835699" w:history="1">
            <w:r w:rsidR="00D91DC2" w:rsidRPr="00777FE5">
              <w:rPr>
                <w:rStyle w:val="ad"/>
                <w:rFonts w:ascii="標楷體" w:eastAsia="標楷體" w:hAnsi="標楷體" w:hint="eastAsia"/>
                <w:noProof/>
                <w:sz w:val="28"/>
                <w:szCs w:val="28"/>
              </w:rPr>
              <w:t>第一節</w:t>
            </w:r>
            <w:r w:rsidR="00D91DC2" w:rsidRPr="00777FE5">
              <w:rPr>
                <w:rStyle w:val="ad"/>
                <w:rFonts w:ascii="標楷體" w:eastAsia="標楷體" w:hAnsi="標楷體"/>
                <w:noProof/>
                <w:sz w:val="28"/>
                <w:szCs w:val="28"/>
              </w:rPr>
              <w:t xml:space="preserve"> </w:t>
            </w:r>
            <w:r w:rsidR="00D91DC2" w:rsidRPr="00777FE5">
              <w:rPr>
                <w:rStyle w:val="ad"/>
                <w:rFonts w:ascii="標楷體" w:eastAsia="標楷體" w:hAnsi="標楷體" w:hint="eastAsia"/>
                <w:noProof/>
                <w:sz w:val="28"/>
                <w:szCs w:val="28"/>
              </w:rPr>
              <w:t>強化典型客庄的產業發展</w:t>
            </w:r>
            <w:r w:rsidR="00D91DC2" w:rsidRPr="00777FE5">
              <w:rPr>
                <w:rFonts w:ascii="標楷體" w:eastAsia="標楷體" w:hAnsi="標楷體"/>
                <w:noProof/>
                <w:webHidden/>
                <w:sz w:val="28"/>
                <w:szCs w:val="28"/>
              </w:rPr>
              <w:tab/>
            </w:r>
            <w:r w:rsidR="00D91DC2" w:rsidRPr="00777FE5">
              <w:rPr>
                <w:rFonts w:ascii="標楷體" w:eastAsia="標楷體" w:hAnsi="標楷體"/>
                <w:noProof/>
                <w:webHidden/>
                <w:sz w:val="28"/>
                <w:szCs w:val="28"/>
              </w:rPr>
              <w:fldChar w:fldCharType="begin"/>
            </w:r>
            <w:r w:rsidR="00D91DC2" w:rsidRPr="00777FE5">
              <w:rPr>
                <w:rFonts w:ascii="標楷體" w:eastAsia="標楷體" w:hAnsi="標楷體"/>
                <w:noProof/>
                <w:webHidden/>
                <w:sz w:val="28"/>
                <w:szCs w:val="28"/>
              </w:rPr>
              <w:instrText xml:space="preserve"> PAGEREF _Toc511835699 \h </w:instrText>
            </w:r>
            <w:r w:rsidR="00D91DC2" w:rsidRPr="00777FE5">
              <w:rPr>
                <w:rFonts w:ascii="標楷體" w:eastAsia="標楷體" w:hAnsi="標楷體"/>
                <w:noProof/>
                <w:webHidden/>
                <w:sz w:val="28"/>
                <w:szCs w:val="28"/>
              </w:rPr>
            </w:r>
            <w:r w:rsidR="00D91DC2" w:rsidRPr="00777FE5">
              <w:rPr>
                <w:rFonts w:ascii="標楷體" w:eastAsia="標楷體" w:hAnsi="標楷體"/>
                <w:noProof/>
                <w:webHidden/>
                <w:sz w:val="28"/>
                <w:szCs w:val="28"/>
              </w:rPr>
              <w:fldChar w:fldCharType="separate"/>
            </w:r>
            <w:r w:rsidR="007B0FEF">
              <w:rPr>
                <w:rFonts w:ascii="標楷體" w:eastAsia="標楷體" w:hAnsi="標楷體"/>
                <w:noProof/>
                <w:webHidden/>
                <w:sz w:val="28"/>
                <w:szCs w:val="28"/>
              </w:rPr>
              <w:t>85</w:t>
            </w:r>
            <w:r w:rsidR="00D91DC2" w:rsidRPr="00777FE5">
              <w:rPr>
                <w:rFonts w:ascii="標楷體" w:eastAsia="標楷體" w:hAnsi="標楷體"/>
                <w:noProof/>
                <w:webHidden/>
                <w:sz w:val="28"/>
                <w:szCs w:val="28"/>
              </w:rPr>
              <w:fldChar w:fldCharType="end"/>
            </w:r>
          </w:hyperlink>
        </w:p>
        <w:p w:rsidR="00D91DC2" w:rsidRPr="00777FE5" w:rsidRDefault="005E5501" w:rsidP="00301529">
          <w:pPr>
            <w:pStyle w:val="23"/>
            <w:rPr>
              <w:rFonts w:ascii="標楷體" w:eastAsia="標楷體" w:hAnsi="標楷體"/>
              <w:noProof/>
              <w:sz w:val="28"/>
              <w:szCs w:val="28"/>
            </w:rPr>
          </w:pPr>
          <w:hyperlink w:anchor="_Toc511835700" w:history="1">
            <w:r w:rsidR="00D91DC2" w:rsidRPr="00777FE5">
              <w:rPr>
                <w:rStyle w:val="ad"/>
                <w:rFonts w:ascii="標楷體" w:eastAsia="標楷體" w:hAnsi="標楷體" w:hint="eastAsia"/>
                <w:noProof/>
                <w:sz w:val="28"/>
                <w:szCs w:val="28"/>
              </w:rPr>
              <w:t>第二節</w:t>
            </w:r>
            <w:r w:rsidR="00D91DC2" w:rsidRPr="00777FE5">
              <w:rPr>
                <w:rStyle w:val="ad"/>
                <w:rFonts w:ascii="標楷體" w:eastAsia="標楷體" w:hAnsi="標楷體"/>
                <w:noProof/>
                <w:sz w:val="28"/>
                <w:szCs w:val="28"/>
              </w:rPr>
              <w:t xml:space="preserve"> </w:t>
            </w:r>
            <w:r w:rsidR="00D91DC2" w:rsidRPr="00777FE5">
              <w:rPr>
                <w:rStyle w:val="ad"/>
                <w:rFonts w:ascii="標楷體" w:eastAsia="標楷體" w:hAnsi="標楷體" w:hint="eastAsia"/>
                <w:noProof/>
                <w:sz w:val="28"/>
                <w:szCs w:val="28"/>
              </w:rPr>
              <w:t>提升非典型客庄的文化能見度</w:t>
            </w:r>
            <w:r w:rsidR="00D91DC2" w:rsidRPr="00777FE5">
              <w:rPr>
                <w:rFonts w:ascii="標楷體" w:eastAsia="標楷體" w:hAnsi="標楷體"/>
                <w:noProof/>
                <w:webHidden/>
                <w:sz w:val="28"/>
                <w:szCs w:val="28"/>
              </w:rPr>
              <w:tab/>
            </w:r>
            <w:r w:rsidR="00D91DC2" w:rsidRPr="00777FE5">
              <w:rPr>
                <w:rFonts w:ascii="標楷體" w:eastAsia="標楷體" w:hAnsi="標楷體"/>
                <w:noProof/>
                <w:webHidden/>
                <w:sz w:val="28"/>
                <w:szCs w:val="28"/>
              </w:rPr>
              <w:fldChar w:fldCharType="begin"/>
            </w:r>
            <w:r w:rsidR="00D91DC2" w:rsidRPr="00777FE5">
              <w:rPr>
                <w:rFonts w:ascii="標楷體" w:eastAsia="標楷體" w:hAnsi="標楷體"/>
                <w:noProof/>
                <w:webHidden/>
                <w:sz w:val="28"/>
                <w:szCs w:val="28"/>
              </w:rPr>
              <w:instrText xml:space="preserve"> PAGEREF _Toc511835700 \h </w:instrText>
            </w:r>
            <w:r w:rsidR="00D91DC2" w:rsidRPr="00777FE5">
              <w:rPr>
                <w:rFonts w:ascii="標楷體" w:eastAsia="標楷體" w:hAnsi="標楷體"/>
                <w:noProof/>
                <w:webHidden/>
                <w:sz w:val="28"/>
                <w:szCs w:val="28"/>
              </w:rPr>
            </w:r>
            <w:r w:rsidR="00D91DC2" w:rsidRPr="00777FE5">
              <w:rPr>
                <w:rFonts w:ascii="標楷體" w:eastAsia="標楷體" w:hAnsi="標楷體"/>
                <w:noProof/>
                <w:webHidden/>
                <w:sz w:val="28"/>
                <w:szCs w:val="28"/>
              </w:rPr>
              <w:fldChar w:fldCharType="separate"/>
            </w:r>
            <w:r w:rsidR="007B0FEF">
              <w:rPr>
                <w:rFonts w:ascii="標楷體" w:eastAsia="標楷體" w:hAnsi="標楷體"/>
                <w:noProof/>
                <w:webHidden/>
                <w:sz w:val="28"/>
                <w:szCs w:val="28"/>
              </w:rPr>
              <w:t>88</w:t>
            </w:r>
            <w:r w:rsidR="00D91DC2" w:rsidRPr="00777FE5">
              <w:rPr>
                <w:rFonts w:ascii="標楷體" w:eastAsia="標楷體" w:hAnsi="標楷體"/>
                <w:noProof/>
                <w:webHidden/>
                <w:sz w:val="28"/>
                <w:szCs w:val="28"/>
              </w:rPr>
              <w:fldChar w:fldCharType="end"/>
            </w:r>
          </w:hyperlink>
        </w:p>
        <w:p w:rsidR="00D91DC2" w:rsidRPr="00777FE5" w:rsidRDefault="005E5501" w:rsidP="00301529">
          <w:pPr>
            <w:pStyle w:val="23"/>
            <w:rPr>
              <w:rFonts w:ascii="標楷體" w:eastAsia="標楷體" w:hAnsi="標楷體"/>
              <w:noProof/>
              <w:sz w:val="28"/>
              <w:szCs w:val="28"/>
            </w:rPr>
          </w:pPr>
          <w:hyperlink w:anchor="_Toc511835701" w:history="1">
            <w:r w:rsidR="00D91DC2" w:rsidRPr="00777FE5">
              <w:rPr>
                <w:rStyle w:val="ad"/>
                <w:rFonts w:ascii="標楷體" w:eastAsia="標楷體" w:hAnsi="標楷體" w:hint="eastAsia"/>
                <w:noProof/>
                <w:sz w:val="28"/>
                <w:szCs w:val="28"/>
              </w:rPr>
              <w:t>第三節</w:t>
            </w:r>
            <w:r w:rsidR="00D91DC2" w:rsidRPr="00777FE5">
              <w:rPr>
                <w:rStyle w:val="ad"/>
                <w:rFonts w:ascii="標楷體" w:eastAsia="標楷體" w:hAnsi="標楷體"/>
                <w:noProof/>
                <w:sz w:val="28"/>
                <w:szCs w:val="28"/>
              </w:rPr>
              <w:t xml:space="preserve"> </w:t>
            </w:r>
            <w:r w:rsidR="00D91DC2" w:rsidRPr="00777FE5">
              <w:rPr>
                <w:rStyle w:val="ad"/>
                <w:rFonts w:ascii="標楷體" w:eastAsia="標楷體" w:hAnsi="標楷體" w:hint="eastAsia"/>
                <w:noProof/>
                <w:sz w:val="28"/>
                <w:szCs w:val="28"/>
              </w:rPr>
              <w:t>客家文化分區發展策略</w:t>
            </w:r>
            <w:r w:rsidR="00D91DC2" w:rsidRPr="00777FE5">
              <w:rPr>
                <w:rFonts w:ascii="標楷體" w:eastAsia="標楷體" w:hAnsi="標楷體"/>
                <w:noProof/>
                <w:webHidden/>
                <w:sz w:val="28"/>
                <w:szCs w:val="28"/>
              </w:rPr>
              <w:tab/>
            </w:r>
            <w:r w:rsidR="00D91DC2" w:rsidRPr="00777FE5">
              <w:rPr>
                <w:rFonts w:ascii="標楷體" w:eastAsia="標楷體" w:hAnsi="標楷體"/>
                <w:noProof/>
                <w:webHidden/>
                <w:sz w:val="28"/>
                <w:szCs w:val="28"/>
              </w:rPr>
              <w:fldChar w:fldCharType="begin"/>
            </w:r>
            <w:r w:rsidR="00D91DC2" w:rsidRPr="00777FE5">
              <w:rPr>
                <w:rFonts w:ascii="標楷體" w:eastAsia="標楷體" w:hAnsi="標楷體"/>
                <w:noProof/>
                <w:webHidden/>
                <w:sz w:val="28"/>
                <w:szCs w:val="28"/>
              </w:rPr>
              <w:instrText xml:space="preserve"> PAGEREF _Toc511835701 \h </w:instrText>
            </w:r>
            <w:r w:rsidR="00D91DC2" w:rsidRPr="00777FE5">
              <w:rPr>
                <w:rFonts w:ascii="標楷體" w:eastAsia="標楷體" w:hAnsi="標楷體"/>
                <w:noProof/>
                <w:webHidden/>
                <w:sz w:val="28"/>
                <w:szCs w:val="28"/>
              </w:rPr>
            </w:r>
            <w:r w:rsidR="00D91DC2" w:rsidRPr="00777FE5">
              <w:rPr>
                <w:rFonts w:ascii="標楷體" w:eastAsia="標楷體" w:hAnsi="標楷體"/>
                <w:noProof/>
                <w:webHidden/>
                <w:sz w:val="28"/>
                <w:szCs w:val="28"/>
              </w:rPr>
              <w:fldChar w:fldCharType="separate"/>
            </w:r>
            <w:r w:rsidR="007B0FEF">
              <w:rPr>
                <w:rFonts w:ascii="標楷體" w:eastAsia="標楷體" w:hAnsi="標楷體"/>
                <w:noProof/>
                <w:webHidden/>
                <w:sz w:val="28"/>
                <w:szCs w:val="28"/>
              </w:rPr>
              <w:t>91</w:t>
            </w:r>
            <w:r w:rsidR="00D91DC2" w:rsidRPr="00777FE5">
              <w:rPr>
                <w:rFonts w:ascii="標楷體" w:eastAsia="標楷體" w:hAnsi="標楷體"/>
                <w:noProof/>
                <w:webHidden/>
                <w:sz w:val="28"/>
                <w:szCs w:val="28"/>
              </w:rPr>
              <w:fldChar w:fldCharType="end"/>
            </w:r>
          </w:hyperlink>
        </w:p>
        <w:p w:rsidR="00D91DC2" w:rsidRPr="00777FE5" w:rsidRDefault="005E5501" w:rsidP="00E12298">
          <w:pPr>
            <w:pStyle w:val="15"/>
          </w:pPr>
          <w:hyperlink w:anchor="_Toc511835702" w:history="1">
            <w:r w:rsidR="00D91DC2" w:rsidRPr="00777FE5">
              <w:rPr>
                <w:rStyle w:val="ad"/>
                <w:rFonts w:hint="eastAsia"/>
              </w:rPr>
              <w:t>附件</w:t>
            </w:r>
            <w:r w:rsidR="00D91DC2" w:rsidRPr="00777FE5">
              <w:rPr>
                <w:webHidden/>
              </w:rPr>
              <w:tab/>
            </w:r>
            <w:r w:rsidR="00D91DC2" w:rsidRPr="00777FE5">
              <w:rPr>
                <w:webHidden/>
              </w:rPr>
              <w:fldChar w:fldCharType="begin"/>
            </w:r>
            <w:r w:rsidR="00D91DC2" w:rsidRPr="00777FE5">
              <w:rPr>
                <w:webHidden/>
              </w:rPr>
              <w:instrText xml:space="preserve"> PAGEREF _Toc511835702 \h </w:instrText>
            </w:r>
            <w:r w:rsidR="00D91DC2" w:rsidRPr="00777FE5">
              <w:rPr>
                <w:webHidden/>
              </w:rPr>
            </w:r>
            <w:r w:rsidR="00D91DC2" w:rsidRPr="00777FE5">
              <w:rPr>
                <w:webHidden/>
              </w:rPr>
              <w:fldChar w:fldCharType="separate"/>
            </w:r>
            <w:r w:rsidR="007B0FEF">
              <w:rPr>
                <w:webHidden/>
              </w:rPr>
              <w:t>93</w:t>
            </w:r>
            <w:r w:rsidR="00D91DC2" w:rsidRPr="00777FE5">
              <w:rPr>
                <w:webHidden/>
              </w:rPr>
              <w:fldChar w:fldCharType="end"/>
            </w:r>
          </w:hyperlink>
        </w:p>
        <w:p w:rsidR="00D91DC2" w:rsidRPr="00777FE5" w:rsidRDefault="005E5501" w:rsidP="00301529">
          <w:pPr>
            <w:pStyle w:val="23"/>
            <w:rPr>
              <w:rFonts w:ascii="標楷體" w:eastAsia="標楷體" w:hAnsi="標楷體"/>
              <w:noProof/>
              <w:sz w:val="28"/>
              <w:szCs w:val="28"/>
            </w:rPr>
          </w:pPr>
          <w:hyperlink w:anchor="_Toc511835703" w:history="1">
            <w:r w:rsidR="00D91DC2" w:rsidRPr="00777FE5">
              <w:rPr>
                <w:rStyle w:val="ad"/>
                <w:rFonts w:ascii="標楷體" w:eastAsia="標楷體" w:hAnsi="標楷體" w:hint="eastAsia"/>
                <w:noProof/>
                <w:sz w:val="28"/>
                <w:szCs w:val="28"/>
              </w:rPr>
              <w:t>一、臺中市各區人口數與客家人口比例一覽表</w:t>
            </w:r>
            <w:r w:rsidR="00D91DC2" w:rsidRPr="00777FE5">
              <w:rPr>
                <w:rFonts w:ascii="標楷體" w:eastAsia="標楷體" w:hAnsi="標楷體"/>
                <w:noProof/>
                <w:webHidden/>
                <w:sz w:val="28"/>
                <w:szCs w:val="28"/>
              </w:rPr>
              <w:tab/>
            </w:r>
            <w:r w:rsidR="00D91DC2" w:rsidRPr="00777FE5">
              <w:rPr>
                <w:rFonts w:ascii="標楷體" w:eastAsia="標楷體" w:hAnsi="標楷體"/>
                <w:noProof/>
                <w:webHidden/>
                <w:sz w:val="28"/>
                <w:szCs w:val="28"/>
              </w:rPr>
              <w:fldChar w:fldCharType="begin"/>
            </w:r>
            <w:r w:rsidR="00D91DC2" w:rsidRPr="00777FE5">
              <w:rPr>
                <w:rFonts w:ascii="標楷體" w:eastAsia="標楷體" w:hAnsi="標楷體"/>
                <w:noProof/>
                <w:webHidden/>
                <w:sz w:val="28"/>
                <w:szCs w:val="28"/>
              </w:rPr>
              <w:instrText xml:space="preserve"> PAGEREF _Toc511835703 \h </w:instrText>
            </w:r>
            <w:r w:rsidR="00D91DC2" w:rsidRPr="00777FE5">
              <w:rPr>
                <w:rFonts w:ascii="標楷體" w:eastAsia="標楷體" w:hAnsi="標楷體"/>
                <w:noProof/>
                <w:webHidden/>
                <w:sz w:val="28"/>
                <w:szCs w:val="28"/>
              </w:rPr>
            </w:r>
            <w:r w:rsidR="00D91DC2" w:rsidRPr="00777FE5">
              <w:rPr>
                <w:rFonts w:ascii="標楷體" w:eastAsia="標楷體" w:hAnsi="標楷體"/>
                <w:noProof/>
                <w:webHidden/>
                <w:sz w:val="28"/>
                <w:szCs w:val="28"/>
              </w:rPr>
              <w:fldChar w:fldCharType="separate"/>
            </w:r>
            <w:r w:rsidR="007B0FEF">
              <w:rPr>
                <w:rFonts w:ascii="標楷體" w:eastAsia="標楷體" w:hAnsi="標楷體"/>
                <w:noProof/>
                <w:webHidden/>
                <w:sz w:val="28"/>
                <w:szCs w:val="28"/>
              </w:rPr>
              <w:t>93</w:t>
            </w:r>
            <w:r w:rsidR="00D91DC2" w:rsidRPr="00777FE5">
              <w:rPr>
                <w:rFonts w:ascii="標楷體" w:eastAsia="標楷體" w:hAnsi="標楷體"/>
                <w:noProof/>
                <w:webHidden/>
                <w:sz w:val="28"/>
                <w:szCs w:val="28"/>
              </w:rPr>
              <w:fldChar w:fldCharType="end"/>
            </w:r>
          </w:hyperlink>
        </w:p>
        <w:p w:rsidR="00D91DC2" w:rsidRPr="00777FE5" w:rsidRDefault="005E5501" w:rsidP="00301529">
          <w:pPr>
            <w:pStyle w:val="23"/>
            <w:rPr>
              <w:rFonts w:ascii="標楷體" w:eastAsia="標楷體" w:hAnsi="標楷體"/>
              <w:noProof/>
              <w:sz w:val="28"/>
              <w:szCs w:val="28"/>
            </w:rPr>
          </w:pPr>
          <w:hyperlink w:anchor="_Toc511835704" w:history="1">
            <w:r w:rsidR="00D91DC2" w:rsidRPr="00777FE5">
              <w:rPr>
                <w:rStyle w:val="ad"/>
                <w:rFonts w:ascii="標楷體" w:eastAsia="標楷體" w:hAnsi="標楷體" w:hint="eastAsia"/>
                <w:noProof/>
                <w:sz w:val="28"/>
                <w:szCs w:val="28"/>
              </w:rPr>
              <w:t>二、依臺中市各區客家人口比例排序</w:t>
            </w:r>
            <w:r w:rsidR="00D91DC2" w:rsidRPr="00777FE5">
              <w:rPr>
                <w:rFonts w:ascii="標楷體" w:eastAsia="標楷體" w:hAnsi="標楷體"/>
                <w:noProof/>
                <w:webHidden/>
                <w:sz w:val="28"/>
                <w:szCs w:val="28"/>
              </w:rPr>
              <w:tab/>
            </w:r>
            <w:r w:rsidR="00D91DC2" w:rsidRPr="00777FE5">
              <w:rPr>
                <w:rFonts w:ascii="標楷體" w:eastAsia="標楷體" w:hAnsi="標楷體"/>
                <w:noProof/>
                <w:webHidden/>
                <w:sz w:val="28"/>
                <w:szCs w:val="28"/>
              </w:rPr>
              <w:fldChar w:fldCharType="begin"/>
            </w:r>
            <w:r w:rsidR="00D91DC2" w:rsidRPr="00777FE5">
              <w:rPr>
                <w:rFonts w:ascii="標楷體" w:eastAsia="標楷體" w:hAnsi="標楷體"/>
                <w:noProof/>
                <w:webHidden/>
                <w:sz w:val="28"/>
                <w:szCs w:val="28"/>
              </w:rPr>
              <w:instrText xml:space="preserve"> PAGEREF _Toc511835704 \h </w:instrText>
            </w:r>
            <w:r w:rsidR="00D91DC2" w:rsidRPr="00777FE5">
              <w:rPr>
                <w:rFonts w:ascii="標楷體" w:eastAsia="標楷體" w:hAnsi="標楷體"/>
                <w:noProof/>
                <w:webHidden/>
                <w:sz w:val="28"/>
                <w:szCs w:val="28"/>
              </w:rPr>
            </w:r>
            <w:r w:rsidR="00D91DC2" w:rsidRPr="00777FE5">
              <w:rPr>
                <w:rFonts w:ascii="標楷體" w:eastAsia="標楷體" w:hAnsi="標楷體"/>
                <w:noProof/>
                <w:webHidden/>
                <w:sz w:val="28"/>
                <w:szCs w:val="28"/>
              </w:rPr>
              <w:fldChar w:fldCharType="separate"/>
            </w:r>
            <w:r w:rsidR="007B0FEF">
              <w:rPr>
                <w:rFonts w:ascii="標楷體" w:eastAsia="標楷體" w:hAnsi="標楷體"/>
                <w:noProof/>
                <w:webHidden/>
                <w:sz w:val="28"/>
                <w:szCs w:val="28"/>
              </w:rPr>
              <w:t>94</w:t>
            </w:r>
            <w:r w:rsidR="00D91DC2" w:rsidRPr="00777FE5">
              <w:rPr>
                <w:rFonts w:ascii="標楷體" w:eastAsia="標楷體" w:hAnsi="標楷體"/>
                <w:noProof/>
                <w:webHidden/>
                <w:sz w:val="28"/>
                <w:szCs w:val="28"/>
              </w:rPr>
              <w:fldChar w:fldCharType="end"/>
            </w:r>
          </w:hyperlink>
        </w:p>
        <w:p w:rsidR="00D91DC2" w:rsidRPr="00777FE5" w:rsidRDefault="005E5501" w:rsidP="00301529">
          <w:pPr>
            <w:pStyle w:val="23"/>
            <w:rPr>
              <w:rFonts w:ascii="標楷體" w:eastAsia="標楷體" w:hAnsi="標楷體"/>
              <w:noProof/>
              <w:sz w:val="28"/>
              <w:szCs w:val="28"/>
            </w:rPr>
          </w:pPr>
          <w:hyperlink w:anchor="_Toc511835705" w:history="1">
            <w:r w:rsidR="00D91DC2" w:rsidRPr="00777FE5">
              <w:rPr>
                <w:rStyle w:val="ad"/>
                <w:rFonts w:ascii="標楷體" w:eastAsia="標楷體" w:hAnsi="標楷體" w:hint="eastAsia"/>
                <w:noProof/>
                <w:sz w:val="28"/>
                <w:szCs w:val="28"/>
              </w:rPr>
              <w:t>三、依客家基本法臺中市各區客家人口數排序</w:t>
            </w:r>
            <w:r w:rsidR="00D91DC2" w:rsidRPr="00777FE5">
              <w:rPr>
                <w:rFonts w:ascii="標楷體" w:eastAsia="標楷體" w:hAnsi="標楷體"/>
                <w:noProof/>
                <w:webHidden/>
                <w:sz w:val="28"/>
                <w:szCs w:val="28"/>
              </w:rPr>
              <w:tab/>
            </w:r>
            <w:r w:rsidR="00D91DC2" w:rsidRPr="00777FE5">
              <w:rPr>
                <w:rFonts w:ascii="標楷體" w:eastAsia="標楷體" w:hAnsi="標楷體"/>
                <w:noProof/>
                <w:webHidden/>
                <w:sz w:val="28"/>
                <w:szCs w:val="28"/>
              </w:rPr>
              <w:fldChar w:fldCharType="begin"/>
            </w:r>
            <w:r w:rsidR="00D91DC2" w:rsidRPr="00777FE5">
              <w:rPr>
                <w:rFonts w:ascii="標楷體" w:eastAsia="標楷體" w:hAnsi="標楷體"/>
                <w:noProof/>
                <w:webHidden/>
                <w:sz w:val="28"/>
                <w:szCs w:val="28"/>
              </w:rPr>
              <w:instrText xml:space="preserve"> PAGEREF _Toc511835705 \h </w:instrText>
            </w:r>
            <w:r w:rsidR="00D91DC2" w:rsidRPr="00777FE5">
              <w:rPr>
                <w:rFonts w:ascii="標楷體" w:eastAsia="標楷體" w:hAnsi="標楷體"/>
                <w:noProof/>
                <w:webHidden/>
                <w:sz w:val="28"/>
                <w:szCs w:val="28"/>
              </w:rPr>
            </w:r>
            <w:r w:rsidR="00D91DC2" w:rsidRPr="00777FE5">
              <w:rPr>
                <w:rFonts w:ascii="標楷體" w:eastAsia="標楷體" w:hAnsi="標楷體"/>
                <w:noProof/>
                <w:webHidden/>
                <w:sz w:val="28"/>
                <w:szCs w:val="28"/>
              </w:rPr>
              <w:fldChar w:fldCharType="separate"/>
            </w:r>
            <w:r w:rsidR="007B0FEF">
              <w:rPr>
                <w:rFonts w:ascii="標楷體" w:eastAsia="標楷體" w:hAnsi="標楷體"/>
                <w:noProof/>
                <w:webHidden/>
                <w:sz w:val="28"/>
                <w:szCs w:val="28"/>
              </w:rPr>
              <w:t>95</w:t>
            </w:r>
            <w:r w:rsidR="00D91DC2" w:rsidRPr="00777FE5">
              <w:rPr>
                <w:rFonts w:ascii="標楷體" w:eastAsia="標楷體" w:hAnsi="標楷體"/>
                <w:noProof/>
                <w:webHidden/>
                <w:sz w:val="28"/>
                <w:szCs w:val="28"/>
              </w:rPr>
              <w:fldChar w:fldCharType="end"/>
            </w:r>
          </w:hyperlink>
        </w:p>
        <w:p w:rsidR="00D91DC2" w:rsidRPr="00777FE5" w:rsidRDefault="005E5501" w:rsidP="00301529">
          <w:pPr>
            <w:pStyle w:val="23"/>
            <w:rPr>
              <w:rFonts w:ascii="標楷體" w:eastAsia="標楷體" w:hAnsi="標楷體"/>
              <w:noProof/>
              <w:sz w:val="28"/>
              <w:szCs w:val="28"/>
            </w:rPr>
          </w:pPr>
          <w:hyperlink w:anchor="_Toc511835706" w:history="1">
            <w:r w:rsidR="00D91DC2" w:rsidRPr="00777FE5">
              <w:rPr>
                <w:rStyle w:val="ad"/>
                <w:rFonts w:ascii="標楷體" w:eastAsia="標楷體" w:hAnsi="標楷體" w:hint="eastAsia"/>
                <w:noProof/>
                <w:sz w:val="28"/>
                <w:szCs w:val="28"/>
              </w:rPr>
              <w:t>四、依單一自我認定臺中市各區客家人口數排序</w:t>
            </w:r>
            <w:r w:rsidR="00D91DC2" w:rsidRPr="00777FE5">
              <w:rPr>
                <w:rFonts w:ascii="標楷體" w:eastAsia="標楷體" w:hAnsi="標楷體"/>
                <w:noProof/>
                <w:webHidden/>
                <w:sz w:val="28"/>
                <w:szCs w:val="28"/>
              </w:rPr>
              <w:tab/>
            </w:r>
            <w:r w:rsidR="00D91DC2" w:rsidRPr="00777FE5">
              <w:rPr>
                <w:rFonts w:ascii="標楷體" w:eastAsia="標楷體" w:hAnsi="標楷體"/>
                <w:noProof/>
                <w:webHidden/>
                <w:sz w:val="28"/>
                <w:szCs w:val="28"/>
              </w:rPr>
              <w:fldChar w:fldCharType="begin"/>
            </w:r>
            <w:r w:rsidR="00D91DC2" w:rsidRPr="00777FE5">
              <w:rPr>
                <w:rFonts w:ascii="標楷體" w:eastAsia="標楷體" w:hAnsi="標楷體"/>
                <w:noProof/>
                <w:webHidden/>
                <w:sz w:val="28"/>
                <w:szCs w:val="28"/>
              </w:rPr>
              <w:instrText xml:space="preserve"> PAGEREF _Toc511835706 \h </w:instrText>
            </w:r>
            <w:r w:rsidR="00D91DC2" w:rsidRPr="00777FE5">
              <w:rPr>
                <w:rFonts w:ascii="標楷體" w:eastAsia="標楷體" w:hAnsi="標楷體"/>
                <w:noProof/>
                <w:webHidden/>
                <w:sz w:val="28"/>
                <w:szCs w:val="28"/>
              </w:rPr>
            </w:r>
            <w:r w:rsidR="00D91DC2" w:rsidRPr="00777FE5">
              <w:rPr>
                <w:rFonts w:ascii="標楷體" w:eastAsia="標楷體" w:hAnsi="標楷體"/>
                <w:noProof/>
                <w:webHidden/>
                <w:sz w:val="28"/>
                <w:szCs w:val="28"/>
              </w:rPr>
              <w:fldChar w:fldCharType="separate"/>
            </w:r>
            <w:r w:rsidR="007B0FEF">
              <w:rPr>
                <w:rFonts w:ascii="標楷體" w:eastAsia="標楷體" w:hAnsi="標楷體"/>
                <w:noProof/>
                <w:webHidden/>
                <w:sz w:val="28"/>
                <w:szCs w:val="28"/>
              </w:rPr>
              <w:t>96</w:t>
            </w:r>
            <w:r w:rsidR="00D91DC2" w:rsidRPr="00777FE5">
              <w:rPr>
                <w:rFonts w:ascii="標楷體" w:eastAsia="標楷體" w:hAnsi="標楷體"/>
                <w:noProof/>
                <w:webHidden/>
                <w:sz w:val="28"/>
                <w:szCs w:val="28"/>
              </w:rPr>
              <w:fldChar w:fldCharType="end"/>
            </w:r>
          </w:hyperlink>
        </w:p>
        <w:p w:rsidR="00D91DC2" w:rsidRPr="00777FE5" w:rsidRDefault="005E5501" w:rsidP="00301529">
          <w:pPr>
            <w:pStyle w:val="23"/>
            <w:rPr>
              <w:rFonts w:ascii="標楷體" w:eastAsia="標楷體" w:hAnsi="標楷體"/>
              <w:noProof/>
              <w:sz w:val="28"/>
              <w:szCs w:val="28"/>
            </w:rPr>
          </w:pPr>
          <w:hyperlink w:anchor="_Toc511835707" w:history="1">
            <w:r w:rsidR="00D91DC2" w:rsidRPr="00777FE5">
              <w:rPr>
                <w:rStyle w:val="ad"/>
                <w:rFonts w:ascii="標楷體" w:eastAsia="標楷體" w:hAnsi="標楷體" w:hint="eastAsia"/>
                <w:noProof/>
                <w:sz w:val="28"/>
                <w:szCs w:val="28"/>
              </w:rPr>
              <w:t>五、依多重自我認定臺中市各區客家人口數排序</w:t>
            </w:r>
            <w:r w:rsidR="00D91DC2" w:rsidRPr="00777FE5">
              <w:rPr>
                <w:rFonts w:ascii="標楷體" w:eastAsia="標楷體" w:hAnsi="標楷體"/>
                <w:noProof/>
                <w:webHidden/>
                <w:sz w:val="28"/>
                <w:szCs w:val="28"/>
              </w:rPr>
              <w:tab/>
            </w:r>
            <w:r w:rsidR="00D91DC2" w:rsidRPr="00777FE5">
              <w:rPr>
                <w:rFonts w:ascii="標楷體" w:eastAsia="標楷體" w:hAnsi="標楷體"/>
                <w:noProof/>
                <w:webHidden/>
                <w:sz w:val="28"/>
                <w:szCs w:val="28"/>
              </w:rPr>
              <w:fldChar w:fldCharType="begin"/>
            </w:r>
            <w:r w:rsidR="00D91DC2" w:rsidRPr="00777FE5">
              <w:rPr>
                <w:rFonts w:ascii="標楷體" w:eastAsia="標楷體" w:hAnsi="標楷體"/>
                <w:noProof/>
                <w:webHidden/>
                <w:sz w:val="28"/>
                <w:szCs w:val="28"/>
              </w:rPr>
              <w:instrText xml:space="preserve"> PAGEREF _Toc511835707 \h </w:instrText>
            </w:r>
            <w:r w:rsidR="00D91DC2" w:rsidRPr="00777FE5">
              <w:rPr>
                <w:rFonts w:ascii="標楷體" w:eastAsia="標楷體" w:hAnsi="標楷體"/>
                <w:noProof/>
                <w:webHidden/>
                <w:sz w:val="28"/>
                <w:szCs w:val="28"/>
              </w:rPr>
            </w:r>
            <w:r w:rsidR="00D91DC2" w:rsidRPr="00777FE5">
              <w:rPr>
                <w:rFonts w:ascii="標楷體" w:eastAsia="標楷體" w:hAnsi="標楷體"/>
                <w:noProof/>
                <w:webHidden/>
                <w:sz w:val="28"/>
                <w:szCs w:val="28"/>
              </w:rPr>
              <w:fldChar w:fldCharType="separate"/>
            </w:r>
            <w:r w:rsidR="007B0FEF">
              <w:rPr>
                <w:rFonts w:ascii="標楷體" w:eastAsia="標楷體" w:hAnsi="標楷體"/>
                <w:noProof/>
                <w:webHidden/>
                <w:sz w:val="28"/>
                <w:szCs w:val="28"/>
              </w:rPr>
              <w:t>97</w:t>
            </w:r>
            <w:r w:rsidR="00D91DC2" w:rsidRPr="00777FE5">
              <w:rPr>
                <w:rFonts w:ascii="標楷體" w:eastAsia="標楷體" w:hAnsi="標楷體"/>
                <w:noProof/>
                <w:webHidden/>
                <w:sz w:val="28"/>
                <w:szCs w:val="28"/>
              </w:rPr>
              <w:fldChar w:fldCharType="end"/>
            </w:r>
          </w:hyperlink>
        </w:p>
        <w:p w:rsidR="00D91DC2" w:rsidRPr="00777FE5" w:rsidRDefault="005E5501" w:rsidP="00301529">
          <w:pPr>
            <w:pStyle w:val="23"/>
            <w:rPr>
              <w:rFonts w:ascii="標楷體" w:eastAsia="標楷體" w:hAnsi="標楷體"/>
              <w:noProof/>
              <w:sz w:val="28"/>
              <w:szCs w:val="28"/>
            </w:rPr>
          </w:pPr>
          <w:hyperlink w:anchor="_Toc511835708" w:history="1">
            <w:r w:rsidR="00D91DC2" w:rsidRPr="00777FE5">
              <w:rPr>
                <w:rStyle w:val="ad"/>
                <w:rFonts w:ascii="標楷體" w:eastAsia="標楷體" w:hAnsi="標楷體" w:hint="eastAsia"/>
                <w:noProof/>
                <w:sz w:val="28"/>
                <w:szCs w:val="28"/>
              </w:rPr>
              <w:t>六、客家政策研討會新聞稿</w:t>
            </w:r>
            <w:r w:rsidR="00D91DC2" w:rsidRPr="00777FE5">
              <w:rPr>
                <w:rFonts w:ascii="標楷體" w:eastAsia="標楷體" w:hAnsi="標楷體"/>
                <w:noProof/>
                <w:webHidden/>
                <w:sz w:val="28"/>
                <w:szCs w:val="28"/>
              </w:rPr>
              <w:tab/>
            </w:r>
            <w:r w:rsidR="00D91DC2" w:rsidRPr="00777FE5">
              <w:rPr>
                <w:rFonts w:ascii="標楷體" w:eastAsia="標楷體" w:hAnsi="標楷體"/>
                <w:noProof/>
                <w:webHidden/>
                <w:sz w:val="28"/>
                <w:szCs w:val="28"/>
              </w:rPr>
              <w:fldChar w:fldCharType="begin"/>
            </w:r>
            <w:r w:rsidR="00D91DC2" w:rsidRPr="00777FE5">
              <w:rPr>
                <w:rFonts w:ascii="標楷體" w:eastAsia="標楷體" w:hAnsi="標楷體"/>
                <w:noProof/>
                <w:webHidden/>
                <w:sz w:val="28"/>
                <w:szCs w:val="28"/>
              </w:rPr>
              <w:instrText xml:space="preserve"> PAGEREF _Toc511835708 \h </w:instrText>
            </w:r>
            <w:r w:rsidR="00D91DC2" w:rsidRPr="00777FE5">
              <w:rPr>
                <w:rFonts w:ascii="標楷體" w:eastAsia="標楷體" w:hAnsi="標楷體"/>
                <w:noProof/>
                <w:webHidden/>
                <w:sz w:val="28"/>
                <w:szCs w:val="28"/>
              </w:rPr>
            </w:r>
            <w:r w:rsidR="00D91DC2" w:rsidRPr="00777FE5">
              <w:rPr>
                <w:rFonts w:ascii="標楷體" w:eastAsia="標楷體" w:hAnsi="標楷體"/>
                <w:noProof/>
                <w:webHidden/>
                <w:sz w:val="28"/>
                <w:szCs w:val="28"/>
              </w:rPr>
              <w:fldChar w:fldCharType="separate"/>
            </w:r>
            <w:r w:rsidR="007B0FEF">
              <w:rPr>
                <w:rFonts w:ascii="標楷體" w:eastAsia="標楷體" w:hAnsi="標楷體"/>
                <w:noProof/>
                <w:webHidden/>
                <w:sz w:val="28"/>
                <w:szCs w:val="28"/>
              </w:rPr>
              <w:t>98</w:t>
            </w:r>
            <w:r w:rsidR="00D91DC2" w:rsidRPr="00777FE5">
              <w:rPr>
                <w:rFonts w:ascii="標楷體" w:eastAsia="標楷體" w:hAnsi="標楷體"/>
                <w:noProof/>
                <w:webHidden/>
                <w:sz w:val="28"/>
                <w:szCs w:val="28"/>
              </w:rPr>
              <w:fldChar w:fldCharType="end"/>
            </w:r>
          </w:hyperlink>
        </w:p>
        <w:p w:rsidR="00D91DC2" w:rsidRPr="00777FE5" w:rsidRDefault="005E5501" w:rsidP="00E12298">
          <w:pPr>
            <w:pStyle w:val="15"/>
          </w:pPr>
          <w:hyperlink w:anchor="_Toc511835709" w:history="1">
            <w:r w:rsidR="00D91DC2" w:rsidRPr="00777FE5">
              <w:rPr>
                <w:rStyle w:val="ad"/>
                <w:rFonts w:hint="eastAsia"/>
              </w:rPr>
              <w:t>參考文獻</w:t>
            </w:r>
            <w:r w:rsidR="00D91DC2" w:rsidRPr="00777FE5">
              <w:rPr>
                <w:webHidden/>
              </w:rPr>
              <w:tab/>
            </w:r>
            <w:r w:rsidR="00D91DC2" w:rsidRPr="00777FE5">
              <w:rPr>
                <w:webHidden/>
              </w:rPr>
              <w:fldChar w:fldCharType="begin"/>
            </w:r>
            <w:r w:rsidR="00D91DC2" w:rsidRPr="00777FE5">
              <w:rPr>
                <w:webHidden/>
              </w:rPr>
              <w:instrText xml:space="preserve"> PAGEREF _Toc511835709 \h </w:instrText>
            </w:r>
            <w:r w:rsidR="00D91DC2" w:rsidRPr="00777FE5">
              <w:rPr>
                <w:webHidden/>
              </w:rPr>
            </w:r>
            <w:r w:rsidR="00D91DC2" w:rsidRPr="00777FE5">
              <w:rPr>
                <w:webHidden/>
              </w:rPr>
              <w:fldChar w:fldCharType="separate"/>
            </w:r>
            <w:r w:rsidR="007B0FEF">
              <w:rPr>
                <w:webHidden/>
              </w:rPr>
              <w:t>99</w:t>
            </w:r>
            <w:r w:rsidR="00D91DC2" w:rsidRPr="00777FE5">
              <w:rPr>
                <w:webHidden/>
              </w:rPr>
              <w:fldChar w:fldCharType="end"/>
            </w:r>
          </w:hyperlink>
        </w:p>
        <w:p w:rsidR="00301529" w:rsidRDefault="00D91DC2" w:rsidP="00301529">
          <w:pPr>
            <w:snapToGrid w:val="0"/>
            <w:spacing w:line="240" w:lineRule="exact"/>
            <w:jc w:val="both"/>
            <w:rPr>
              <w:lang w:val="zh-TW"/>
            </w:rPr>
          </w:pPr>
          <w:r w:rsidRPr="00777FE5">
            <w:rPr>
              <w:rFonts w:ascii="標楷體" w:eastAsia="標楷體" w:hAnsi="標楷體"/>
              <w:b/>
              <w:bCs/>
              <w:sz w:val="28"/>
              <w:szCs w:val="28"/>
              <w:lang w:val="zh-TW"/>
            </w:rPr>
            <w:fldChar w:fldCharType="end"/>
          </w:r>
        </w:p>
      </w:sdtContent>
    </w:sdt>
    <w:p w:rsidR="00F7633C" w:rsidRDefault="00F7633C" w:rsidP="00F7633C">
      <w:pPr>
        <w:adjustRightInd w:val="0"/>
        <w:snapToGrid w:val="0"/>
        <w:spacing w:before="120" w:after="120" w:line="360" w:lineRule="exact"/>
        <w:jc w:val="both"/>
      </w:pPr>
    </w:p>
    <w:p w:rsidR="00F7633C" w:rsidRDefault="00F7633C" w:rsidP="00F7633C">
      <w:pPr>
        <w:adjustRightInd w:val="0"/>
        <w:snapToGrid w:val="0"/>
        <w:spacing w:before="120" w:after="120" w:line="360" w:lineRule="exact"/>
        <w:jc w:val="both"/>
      </w:pPr>
    </w:p>
    <w:p w:rsidR="00D53E94" w:rsidRDefault="00F7633C" w:rsidP="00F7633C">
      <w:pPr>
        <w:adjustRightInd w:val="0"/>
        <w:snapToGrid w:val="0"/>
        <w:spacing w:before="120" w:after="120" w:line="360" w:lineRule="exact"/>
        <w:jc w:val="both"/>
        <w:rPr>
          <w:rFonts w:ascii="標楷體" w:eastAsia="標楷體" w:hAnsi="標楷體"/>
          <w:noProof/>
          <w:sz w:val="28"/>
          <w:szCs w:val="28"/>
          <w:shd w:val="pct15" w:color="auto" w:fill="FFFFFF"/>
        </w:rPr>
      </w:pPr>
      <w:r w:rsidRPr="00F7633C">
        <w:rPr>
          <w:rFonts w:ascii="標楷體" w:eastAsia="標楷體" w:hAnsi="標楷體"/>
          <w:noProof/>
          <w:sz w:val="28"/>
          <w:szCs w:val="28"/>
          <w:shd w:val="pct15" w:color="auto" w:fill="FFFFFF"/>
        </w:rPr>
        <w:t xml:space="preserve"> </w:t>
      </w:r>
    </w:p>
    <w:p w:rsidR="00D15BD4" w:rsidRPr="00F7633C" w:rsidRDefault="00D15BD4" w:rsidP="00F7633C">
      <w:pPr>
        <w:adjustRightInd w:val="0"/>
        <w:snapToGrid w:val="0"/>
        <w:spacing w:before="120" w:after="120" w:line="360" w:lineRule="exact"/>
        <w:jc w:val="both"/>
        <w:rPr>
          <w:rFonts w:ascii="標楷體" w:eastAsia="標楷體" w:hAnsi="標楷體"/>
          <w:noProof/>
          <w:sz w:val="28"/>
          <w:szCs w:val="28"/>
          <w:shd w:val="pct15" w:color="auto" w:fill="FFFFFF"/>
        </w:rPr>
      </w:pPr>
    </w:p>
    <w:p w:rsidR="008F134A" w:rsidRDefault="00B833A0" w:rsidP="00E12298">
      <w:pPr>
        <w:pStyle w:val="15"/>
        <w:jc w:val="center"/>
        <w:rPr>
          <w:webHidden/>
          <w:lang w:val="zh-TW"/>
        </w:rPr>
      </w:pPr>
      <w:r w:rsidRPr="00FD4867">
        <w:rPr>
          <w:rFonts w:hint="eastAsia"/>
          <w:b/>
          <w:sz w:val="36"/>
          <w:szCs w:val="36"/>
          <w:lang w:val="zh-TW"/>
        </w:rPr>
        <w:lastRenderedPageBreak/>
        <w:t>表目錄</w:t>
      </w:r>
      <w:r w:rsidRPr="00FD4867">
        <w:rPr>
          <w:lang w:val="zh-TW"/>
        </w:rPr>
        <w:br/>
      </w:r>
      <w:r w:rsidRPr="00F7633C">
        <w:rPr>
          <w:rFonts w:hint="eastAsia"/>
          <w:lang w:val="zh-TW"/>
        </w:rPr>
        <w:t>表</w:t>
      </w:r>
      <w:r w:rsidR="008F134A">
        <w:rPr>
          <w:rFonts w:hint="eastAsia"/>
          <w:lang w:val="zh-TW"/>
        </w:rPr>
        <w:t>1-1</w:t>
      </w:r>
      <w:r w:rsidR="00F7633C">
        <w:rPr>
          <w:rFonts w:hint="eastAsia"/>
          <w:lang w:val="zh-TW"/>
        </w:rPr>
        <w:t xml:space="preserve"> </w:t>
      </w:r>
      <w:r w:rsidRPr="00F7633C">
        <w:rPr>
          <w:rFonts w:ascii="Times New Roman" w:hAnsi="Times New Roman" w:cs="Times New Roman" w:hint="eastAsia"/>
        </w:rPr>
        <w:t>清領時期本省移民主要原鄉地</w:t>
      </w:r>
      <w:r w:rsidRPr="00F7633C">
        <w:rPr>
          <w:webHidden/>
          <w:lang w:val="zh-TW"/>
        </w:rPr>
        <w:tab/>
      </w:r>
      <w:r w:rsidR="00DD2097">
        <w:rPr>
          <w:rFonts w:hint="eastAsia"/>
          <w:webHidden/>
          <w:lang w:val="zh-TW"/>
        </w:rPr>
        <w:t>0</w:t>
      </w:r>
      <w:r w:rsidR="005017E6">
        <w:rPr>
          <w:rFonts w:hint="eastAsia"/>
          <w:webHidden/>
          <w:lang w:val="zh-TW"/>
        </w:rPr>
        <w:t>5</w:t>
      </w:r>
      <w:r w:rsidRPr="00F7633C">
        <w:rPr>
          <w:rFonts w:hint="eastAsia"/>
          <w:webHidden/>
          <w:lang w:val="zh-TW"/>
        </w:rPr>
        <w:br/>
      </w:r>
      <w:r w:rsidRPr="00F7633C">
        <w:rPr>
          <w:rFonts w:hint="eastAsia"/>
          <w:lang w:val="zh-TW"/>
        </w:rPr>
        <w:t>表</w:t>
      </w:r>
      <w:r w:rsidR="009B0266">
        <w:rPr>
          <w:rFonts w:hint="eastAsia"/>
          <w:lang w:val="zh-TW"/>
        </w:rPr>
        <w:t>1-2</w:t>
      </w:r>
      <w:r w:rsidR="00F7633C">
        <w:rPr>
          <w:rFonts w:hint="eastAsia"/>
          <w:lang w:val="zh-TW"/>
        </w:rPr>
        <w:t xml:space="preserve"> </w:t>
      </w:r>
      <w:r w:rsidRPr="00F7633C">
        <w:rPr>
          <w:rFonts w:ascii="Times New Roman" w:hAnsi="Times New Roman" w:cs="Times New Roman"/>
        </w:rPr>
        <w:t>臺三線客庄浪漫大道具體措施與相關討論議題</w:t>
      </w:r>
      <w:r w:rsidRPr="00F7633C">
        <w:rPr>
          <w:webHidden/>
          <w:lang w:val="zh-TW"/>
        </w:rPr>
        <w:tab/>
      </w:r>
      <w:r w:rsidRPr="00F7633C">
        <w:rPr>
          <w:rFonts w:hint="eastAsia"/>
          <w:webHidden/>
          <w:lang w:val="zh-TW"/>
        </w:rPr>
        <w:t>1</w:t>
      </w:r>
      <w:r w:rsidR="009B0266">
        <w:rPr>
          <w:rFonts w:hint="eastAsia"/>
          <w:webHidden/>
          <w:lang w:val="zh-TW"/>
        </w:rPr>
        <w:t>2</w:t>
      </w:r>
      <w:r w:rsidRPr="00F7633C">
        <w:rPr>
          <w:webHidden/>
          <w:lang w:val="zh-TW"/>
        </w:rPr>
        <w:br/>
      </w:r>
      <w:r w:rsidRPr="00F7633C">
        <w:rPr>
          <w:rFonts w:hint="eastAsia"/>
          <w:lang w:val="zh-TW"/>
        </w:rPr>
        <w:t>表</w:t>
      </w:r>
      <w:r w:rsidR="009B0266">
        <w:rPr>
          <w:rFonts w:hint="eastAsia"/>
          <w:lang w:val="zh-TW"/>
        </w:rPr>
        <w:t>1-3</w:t>
      </w:r>
      <w:r w:rsidR="00F7633C">
        <w:rPr>
          <w:rFonts w:hint="eastAsia"/>
          <w:lang w:val="zh-TW"/>
        </w:rPr>
        <w:t xml:space="preserve"> </w:t>
      </w:r>
      <w:r w:rsidRPr="00F7633C">
        <w:rPr>
          <w:rFonts w:ascii="Times New Roman" w:hAnsi="Times New Roman" w:cs="Times New Roman"/>
        </w:rPr>
        <w:t>臺北市四大客家主題館舍簡介</w:t>
      </w:r>
      <w:r w:rsidRPr="00F7633C">
        <w:rPr>
          <w:webHidden/>
          <w:lang w:val="zh-TW"/>
        </w:rPr>
        <w:tab/>
      </w:r>
      <w:r w:rsidRPr="00F7633C">
        <w:rPr>
          <w:rFonts w:hint="eastAsia"/>
          <w:webHidden/>
          <w:lang w:val="zh-TW"/>
        </w:rPr>
        <w:t>1</w:t>
      </w:r>
      <w:r w:rsidR="009B0266">
        <w:rPr>
          <w:rFonts w:hint="eastAsia"/>
          <w:webHidden/>
          <w:lang w:val="zh-TW"/>
        </w:rPr>
        <w:t>5</w:t>
      </w:r>
      <w:r w:rsidRPr="00F7633C">
        <w:rPr>
          <w:webHidden/>
          <w:lang w:val="zh-TW"/>
        </w:rPr>
        <w:br/>
      </w:r>
      <w:r w:rsidRPr="00F7633C">
        <w:rPr>
          <w:rFonts w:hint="eastAsia"/>
          <w:lang w:val="zh-TW"/>
        </w:rPr>
        <w:t>表</w:t>
      </w:r>
      <w:r w:rsidR="009B0266">
        <w:rPr>
          <w:rFonts w:hint="eastAsia"/>
          <w:lang w:val="zh-TW"/>
        </w:rPr>
        <w:t>1-4</w:t>
      </w:r>
      <w:r w:rsidR="00F7633C">
        <w:rPr>
          <w:rFonts w:hint="eastAsia"/>
          <w:lang w:val="zh-TW"/>
        </w:rPr>
        <w:t xml:space="preserve"> </w:t>
      </w:r>
      <w:r w:rsidRPr="00F7633C">
        <w:rPr>
          <w:rFonts w:ascii="Times New Roman" w:hAnsi="Times New Roman" w:cs="Times New Roman"/>
        </w:rPr>
        <w:t>高雄市四大客家主題館舍簡介</w:t>
      </w:r>
      <w:r w:rsidRPr="00F7633C">
        <w:rPr>
          <w:webHidden/>
          <w:lang w:val="zh-TW"/>
        </w:rPr>
        <w:tab/>
      </w:r>
      <w:r w:rsidRPr="00F7633C">
        <w:rPr>
          <w:rFonts w:hint="eastAsia"/>
          <w:webHidden/>
          <w:lang w:val="zh-TW"/>
        </w:rPr>
        <w:t>1</w:t>
      </w:r>
      <w:r w:rsidR="009B0266">
        <w:rPr>
          <w:rFonts w:hint="eastAsia"/>
          <w:webHidden/>
          <w:lang w:val="zh-TW"/>
        </w:rPr>
        <w:t>8</w:t>
      </w:r>
      <w:r w:rsidRPr="00F7633C">
        <w:rPr>
          <w:webHidden/>
          <w:lang w:val="zh-TW"/>
        </w:rPr>
        <w:br/>
      </w:r>
      <w:r w:rsidRPr="00F7633C">
        <w:rPr>
          <w:rFonts w:hint="eastAsia"/>
          <w:lang w:val="zh-TW"/>
        </w:rPr>
        <w:t>表2-1</w:t>
      </w:r>
      <w:r w:rsidR="00F7633C">
        <w:rPr>
          <w:rFonts w:hint="eastAsia"/>
          <w:lang w:val="zh-TW"/>
        </w:rPr>
        <w:t xml:space="preserve"> </w:t>
      </w:r>
      <w:r w:rsidRPr="00F7633C">
        <w:rPr>
          <w:rFonts w:ascii="Times New Roman" w:hAnsi="Times New Roman" w:cs="Times New Roman"/>
        </w:rPr>
        <w:t>2016</w:t>
      </w:r>
      <w:r w:rsidRPr="00F7633C">
        <w:rPr>
          <w:rFonts w:ascii="Times New Roman" w:hAnsi="Times New Roman" w:cs="Times New Roman"/>
        </w:rPr>
        <w:t>年巧聖仙師各系列活動辦理情形一覽表</w:t>
      </w:r>
      <w:r w:rsidRPr="00F7633C">
        <w:rPr>
          <w:webHidden/>
          <w:lang w:val="zh-TW"/>
        </w:rPr>
        <w:tab/>
      </w:r>
      <w:r w:rsidR="00F7633C" w:rsidRPr="00F7633C">
        <w:rPr>
          <w:rFonts w:hint="eastAsia"/>
          <w:webHidden/>
          <w:lang w:val="zh-TW"/>
        </w:rPr>
        <w:t>2</w:t>
      </w:r>
      <w:r w:rsidR="009B0266">
        <w:rPr>
          <w:rFonts w:hint="eastAsia"/>
          <w:webHidden/>
          <w:lang w:val="zh-TW"/>
        </w:rPr>
        <w:t>7</w:t>
      </w:r>
      <w:r w:rsidRPr="00F7633C">
        <w:rPr>
          <w:webHidden/>
          <w:lang w:val="zh-TW"/>
        </w:rPr>
        <w:br/>
      </w:r>
      <w:r w:rsidRPr="00F7633C">
        <w:rPr>
          <w:rFonts w:hint="eastAsia"/>
          <w:lang w:val="zh-TW"/>
        </w:rPr>
        <w:t>表2-</w:t>
      </w:r>
      <w:r w:rsidR="00F7633C">
        <w:rPr>
          <w:rFonts w:hint="eastAsia"/>
          <w:lang w:val="zh-TW"/>
        </w:rPr>
        <w:t>2</w:t>
      </w:r>
      <w:r w:rsidR="00DD2097">
        <w:rPr>
          <w:rFonts w:hint="eastAsia"/>
          <w:lang w:val="zh-TW"/>
        </w:rPr>
        <w:t xml:space="preserve"> </w:t>
      </w:r>
      <w:r w:rsidR="00F7633C" w:rsidRPr="00F7633C">
        <w:rPr>
          <w:rFonts w:hint="eastAsia"/>
          <w:lang w:val="zh-TW"/>
        </w:rPr>
        <w:t>臺中市各行政區人口數排序</w:t>
      </w:r>
      <w:r w:rsidRPr="00F7633C">
        <w:rPr>
          <w:webHidden/>
          <w:lang w:val="zh-TW"/>
        </w:rPr>
        <w:tab/>
      </w:r>
      <w:r w:rsidR="00F7633C" w:rsidRPr="00F7633C">
        <w:rPr>
          <w:rFonts w:hint="eastAsia"/>
          <w:webHidden/>
          <w:lang w:val="zh-TW"/>
        </w:rPr>
        <w:t>3</w:t>
      </w:r>
      <w:r w:rsidR="009B0266">
        <w:rPr>
          <w:rFonts w:hint="eastAsia"/>
          <w:webHidden/>
          <w:lang w:val="zh-TW"/>
        </w:rPr>
        <w:t>2</w:t>
      </w:r>
      <w:r w:rsidRPr="00F7633C">
        <w:rPr>
          <w:webHidden/>
          <w:lang w:val="zh-TW"/>
        </w:rPr>
        <w:br/>
      </w:r>
      <w:r w:rsidR="00F7633C" w:rsidRPr="00F7633C">
        <w:rPr>
          <w:rFonts w:hint="eastAsia"/>
          <w:lang w:val="zh-TW"/>
        </w:rPr>
        <w:t>表</w:t>
      </w:r>
      <w:r w:rsidR="00F7633C">
        <w:rPr>
          <w:rFonts w:hint="eastAsia"/>
          <w:lang w:val="zh-TW"/>
        </w:rPr>
        <w:t xml:space="preserve">4-1 臺中市客家社團名冊 </w:t>
      </w:r>
      <w:r w:rsidR="00F7633C" w:rsidRPr="00F7633C">
        <w:rPr>
          <w:webHidden/>
          <w:lang w:val="zh-TW"/>
        </w:rPr>
        <w:tab/>
      </w:r>
      <w:r w:rsidR="00F7633C">
        <w:rPr>
          <w:rFonts w:hint="eastAsia"/>
          <w:webHidden/>
          <w:lang w:val="zh-TW"/>
        </w:rPr>
        <w:t>5</w:t>
      </w:r>
      <w:r w:rsidR="00304A51">
        <w:rPr>
          <w:webHidden/>
          <w:lang w:val="zh-TW"/>
        </w:rPr>
        <w:t>5</w:t>
      </w:r>
      <w:r w:rsidR="00304A51">
        <w:rPr>
          <w:rFonts w:hint="eastAsia"/>
          <w:webHidden/>
          <w:lang w:val="zh-TW"/>
        </w:rPr>
        <w:br/>
      </w:r>
      <w:r w:rsidR="00F7633C" w:rsidRPr="00F7633C">
        <w:rPr>
          <w:rFonts w:hint="eastAsia"/>
          <w:lang w:val="zh-TW"/>
        </w:rPr>
        <w:t>表</w:t>
      </w:r>
      <w:r w:rsidR="00F7633C">
        <w:rPr>
          <w:rFonts w:hint="eastAsia"/>
          <w:lang w:val="zh-TW"/>
        </w:rPr>
        <w:t xml:space="preserve">4-2 海外客家社團基本資料 </w:t>
      </w:r>
      <w:r w:rsidR="00F7633C" w:rsidRPr="00F7633C">
        <w:rPr>
          <w:webHidden/>
          <w:lang w:val="zh-TW"/>
        </w:rPr>
        <w:tab/>
      </w:r>
      <w:r w:rsidR="00F7633C">
        <w:rPr>
          <w:rFonts w:hint="eastAsia"/>
          <w:webHidden/>
          <w:lang w:val="zh-TW"/>
        </w:rPr>
        <w:t>5</w:t>
      </w:r>
      <w:r w:rsidR="00304A51" w:rsidRPr="00304A51">
        <w:rPr>
          <w:rFonts w:hint="eastAsia"/>
          <w:webHidden/>
          <w:lang w:val="zh-TW"/>
        </w:rPr>
        <w:t>7</w:t>
      </w:r>
      <w:r w:rsidR="00304A51">
        <w:rPr>
          <w:webHidden/>
          <w:sz w:val="36"/>
          <w:szCs w:val="36"/>
          <w:lang w:val="zh-TW"/>
        </w:rPr>
        <w:br/>
      </w:r>
      <w:r w:rsidR="00F7633C" w:rsidRPr="00F7633C">
        <w:rPr>
          <w:rFonts w:hint="eastAsia"/>
          <w:lang w:val="zh-TW"/>
        </w:rPr>
        <w:t>表</w:t>
      </w:r>
      <w:r w:rsidR="00F7633C">
        <w:rPr>
          <w:rFonts w:hint="eastAsia"/>
          <w:lang w:val="zh-TW"/>
        </w:rPr>
        <w:t xml:space="preserve">5-1 臺中市豐原區客家文化生活環境調查研究計畫 </w:t>
      </w:r>
      <w:r w:rsidR="00F7633C" w:rsidRPr="00F7633C">
        <w:rPr>
          <w:webHidden/>
          <w:lang w:val="zh-TW"/>
        </w:rPr>
        <w:tab/>
      </w:r>
      <w:r w:rsidR="00F7633C">
        <w:rPr>
          <w:rFonts w:hint="eastAsia"/>
          <w:webHidden/>
          <w:lang w:val="zh-TW"/>
        </w:rPr>
        <w:t>6</w:t>
      </w:r>
      <w:r w:rsidR="00304A51" w:rsidRPr="00304A51">
        <w:rPr>
          <w:rFonts w:hint="eastAsia"/>
          <w:webHidden/>
          <w:lang w:val="zh-TW"/>
        </w:rPr>
        <w:t>5</w:t>
      </w:r>
      <w:r w:rsidR="00304A51">
        <w:rPr>
          <w:webHidden/>
          <w:sz w:val="36"/>
          <w:szCs w:val="36"/>
          <w:lang w:val="zh-TW"/>
        </w:rPr>
        <w:br/>
      </w:r>
      <w:r w:rsidR="00F7633C" w:rsidRPr="00F7633C">
        <w:rPr>
          <w:rFonts w:hint="eastAsia"/>
          <w:lang w:val="zh-TW"/>
        </w:rPr>
        <w:t>表</w:t>
      </w:r>
      <w:r w:rsidR="00F7633C">
        <w:rPr>
          <w:rFonts w:hint="eastAsia"/>
          <w:lang w:val="zh-TW"/>
        </w:rPr>
        <w:t>5-</w:t>
      </w:r>
      <w:r w:rsidR="00FD4867">
        <w:rPr>
          <w:rFonts w:hint="eastAsia"/>
          <w:lang w:val="zh-TW"/>
        </w:rPr>
        <w:t>2 東勢在地特色伴手禮</w:t>
      </w:r>
      <w:r w:rsidR="00F7633C">
        <w:rPr>
          <w:rFonts w:hint="eastAsia"/>
          <w:lang w:val="zh-TW"/>
        </w:rPr>
        <w:t xml:space="preserve"> </w:t>
      </w:r>
      <w:r w:rsidR="00F7633C" w:rsidRPr="00F7633C">
        <w:rPr>
          <w:webHidden/>
          <w:lang w:val="zh-TW"/>
        </w:rPr>
        <w:tab/>
      </w:r>
      <w:r w:rsidR="00FD4867">
        <w:rPr>
          <w:rFonts w:hint="eastAsia"/>
          <w:webHidden/>
          <w:lang w:val="zh-TW"/>
        </w:rPr>
        <w:t>7</w:t>
      </w:r>
      <w:r w:rsidR="00304A51" w:rsidRPr="00304A51">
        <w:rPr>
          <w:rFonts w:hint="eastAsia"/>
          <w:webHidden/>
          <w:lang w:val="zh-TW"/>
        </w:rPr>
        <w:t>2</w:t>
      </w:r>
      <w:r w:rsidR="00304A51">
        <w:rPr>
          <w:webHidden/>
          <w:sz w:val="36"/>
          <w:szCs w:val="36"/>
          <w:lang w:val="zh-TW"/>
        </w:rPr>
        <w:br/>
      </w:r>
      <w:r w:rsidR="00FD4867" w:rsidRPr="00F7633C">
        <w:rPr>
          <w:rFonts w:hint="eastAsia"/>
          <w:lang w:val="zh-TW"/>
        </w:rPr>
        <w:t>表</w:t>
      </w:r>
      <w:r w:rsidR="00FD4867">
        <w:rPr>
          <w:rFonts w:hint="eastAsia"/>
          <w:lang w:val="zh-TW"/>
        </w:rPr>
        <w:t xml:space="preserve">6-1 客家文化館的整合與定位 </w:t>
      </w:r>
      <w:r w:rsidR="00FD4867" w:rsidRPr="00F7633C">
        <w:rPr>
          <w:webHidden/>
          <w:lang w:val="zh-TW"/>
        </w:rPr>
        <w:tab/>
      </w:r>
      <w:r w:rsidR="00304A51" w:rsidRPr="00304A51">
        <w:rPr>
          <w:rFonts w:hint="eastAsia"/>
          <w:webHidden/>
          <w:lang w:val="zh-TW"/>
        </w:rPr>
        <w:t>7</w:t>
      </w:r>
      <w:r w:rsidR="00304A51">
        <w:rPr>
          <w:rFonts w:hint="eastAsia"/>
          <w:lang w:val="zh-TW"/>
        </w:rPr>
        <w:t>9</w:t>
      </w:r>
      <w:r w:rsidR="00304A51">
        <w:rPr>
          <w:lang w:val="zh-TW"/>
        </w:rPr>
        <w:br/>
      </w:r>
      <w:r w:rsidR="00DD2097">
        <w:rPr>
          <w:rFonts w:hint="eastAsia"/>
          <w:lang w:val="zh-TW"/>
        </w:rPr>
        <w:t>表</w:t>
      </w:r>
      <w:r w:rsidR="00FD4867">
        <w:rPr>
          <w:rFonts w:hint="eastAsia"/>
          <w:lang w:val="zh-TW"/>
        </w:rPr>
        <w:t>7-1 客家文化發展策略</w:t>
      </w:r>
      <w:r w:rsidR="00FD4867" w:rsidRPr="00F7633C">
        <w:rPr>
          <w:webHidden/>
          <w:lang w:val="zh-TW"/>
        </w:rPr>
        <w:tab/>
      </w:r>
      <w:r w:rsidR="00FD4867">
        <w:rPr>
          <w:rFonts w:hint="eastAsia"/>
          <w:webHidden/>
          <w:lang w:val="zh-TW"/>
        </w:rPr>
        <w:t>9</w:t>
      </w:r>
      <w:r w:rsidR="00304A51">
        <w:rPr>
          <w:rFonts w:hint="eastAsia"/>
          <w:webHidden/>
          <w:lang w:val="zh-TW"/>
        </w:rPr>
        <w:t>1</w:t>
      </w:r>
    </w:p>
    <w:p w:rsidR="008F134A" w:rsidRDefault="008F134A" w:rsidP="008F134A">
      <w:pPr>
        <w:rPr>
          <w:rFonts w:ascii="標楷體" w:eastAsia="標楷體" w:hAnsi="標楷體"/>
          <w:noProof/>
          <w:webHidden/>
          <w:sz w:val="28"/>
          <w:szCs w:val="28"/>
          <w:lang w:val="zh-TW"/>
        </w:rPr>
      </w:pPr>
      <w:r>
        <w:rPr>
          <w:webHidden/>
          <w:lang w:val="zh-TW"/>
        </w:rPr>
        <w:br w:type="page"/>
      </w:r>
    </w:p>
    <w:p w:rsidR="008F134A" w:rsidRDefault="008F134A" w:rsidP="00E12298">
      <w:pPr>
        <w:pStyle w:val="15"/>
        <w:jc w:val="center"/>
        <w:rPr>
          <w:webHidden/>
          <w:lang w:val="zh-TW"/>
        </w:rPr>
      </w:pPr>
      <w:r w:rsidRPr="00006F82">
        <w:rPr>
          <w:rFonts w:hint="eastAsia"/>
          <w:b/>
          <w:webHidden/>
          <w:sz w:val="36"/>
          <w:szCs w:val="36"/>
          <w:lang w:val="zh-TW"/>
        </w:rPr>
        <w:lastRenderedPageBreak/>
        <w:t>圖目錄</w:t>
      </w:r>
      <w:r w:rsidRPr="00006F82">
        <w:rPr>
          <w:webHidden/>
          <w:lang w:val="zh-TW"/>
        </w:rPr>
        <w:br/>
      </w:r>
      <w:r>
        <w:rPr>
          <w:rFonts w:hint="eastAsia"/>
          <w:lang w:val="zh-TW"/>
        </w:rPr>
        <w:t>圖1 桃園市客家政策分區架構</w:t>
      </w:r>
      <w:r w:rsidRPr="00F7633C">
        <w:rPr>
          <w:webHidden/>
          <w:lang w:val="zh-TW"/>
        </w:rPr>
        <w:tab/>
      </w:r>
      <w:r>
        <w:rPr>
          <w:rFonts w:hint="eastAsia"/>
          <w:webHidden/>
          <w:lang w:val="zh-TW"/>
        </w:rPr>
        <w:t>1</w:t>
      </w:r>
      <w:r w:rsidR="00F32BB4">
        <w:rPr>
          <w:rFonts w:hint="eastAsia"/>
          <w:webHidden/>
          <w:lang w:val="zh-TW"/>
        </w:rPr>
        <w:t>7</w:t>
      </w:r>
      <w:r>
        <w:rPr>
          <w:webHidden/>
          <w:lang w:val="zh-TW"/>
        </w:rPr>
        <w:br/>
      </w:r>
      <w:r>
        <w:rPr>
          <w:rFonts w:hint="eastAsia"/>
          <w:lang w:val="zh-TW"/>
        </w:rPr>
        <w:t>圖2 臺中客家1514大戰略</w:t>
      </w:r>
      <w:r w:rsidRPr="00F7633C">
        <w:rPr>
          <w:webHidden/>
          <w:lang w:val="zh-TW"/>
        </w:rPr>
        <w:tab/>
      </w:r>
      <w:r>
        <w:rPr>
          <w:rFonts w:hint="eastAsia"/>
          <w:webHidden/>
          <w:lang w:val="zh-TW"/>
        </w:rPr>
        <w:t>8</w:t>
      </w:r>
      <w:r w:rsidR="00304A51">
        <w:rPr>
          <w:webHidden/>
          <w:lang w:val="zh-TW"/>
        </w:rPr>
        <w:t>8</w:t>
      </w:r>
      <w:r w:rsidR="00304A51">
        <w:rPr>
          <w:rFonts w:hint="eastAsia"/>
          <w:webHidden/>
          <w:lang w:val="zh-TW"/>
        </w:rPr>
        <w:br/>
      </w:r>
      <w:r>
        <w:rPr>
          <w:rFonts w:hint="eastAsia"/>
          <w:lang w:val="zh-TW"/>
        </w:rPr>
        <w:t>圖3 客家文化發展區域圖</w:t>
      </w:r>
      <w:r w:rsidRPr="00F7633C">
        <w:rPr>
          <w:webHidden/>
          <w:lang w:val="zh-TW"/>
        </w:rPr>
        <w:tab/>
      </w:r>
      <w:r>
        <w:rPr>
          <w:rFonts w:hint="eastAsia"/>
          <w:webHidden/>
          <w:lang w:val="zh-TW"/>
        </w:rPr>
        <w:t>9</w:t>
      </w:r>
      <w:r w:rsidR="00304A51">
        <w:rPr>
          <w:webHidden/>
          <w:lang w:val="zh-TW"/>
        </w:rPr>
        <w:t>2</w:t>
      </w:r>
    </w:p>
    <w:p w:rsidR="00D53E94" w:rsidRPr="008F134A" w:rsidRDefault="00D53E94" w:rsidP="008F134A">
      <w:pPr>
        <w:rPr>
          <w:rFonts w:ascii="標楷體" w:eastAsia="標楷體" w:hAnsi="標楷體"/>
          <w:noProof/>
          <w:webHidden/>
          <w:sz w:val="28"/>
          <w:szCs w:val="28"/>
          <w:lang w:val="zh-TW"/>
        </w:rPr>
      </w:pPr>
    </w:p>
    <w:p w:rsidR="00664CB7" w:rsidRPr="00664CB7" w:rsidRDefault="00664CB7" w:rsidP="00664CB7">
      <w:pPr>
        <w:rPr>
          <w:webHidden/>
          <w:lang w:val="zh-TW"/>
        </w:rPr>
      </w:pPr>
    </w:p>
    <w:p w:rsidR="009E149E" w:rsidRPr="00722E26" w:rsidRDefault="00D53E94" w:rsidP="00D15BD4">
      <w:pPr>
        <w:sectPr w:rsidR="009E149E" w:rsidRPr="00722E26" w:rsidSect="009B0266">
          <w:footerReference w:type="default" r:id="rId9"/>
          <w:pgSz w:w="11906" w:h="16838" w:code="9"/>
          <w:pgMar w:top="1440" w:right="1440" w:bottom="1440" w:left="1440" w:header="851" w:footer="992" w:gutter="0"/>
          <w:cols w:space="425"/>
          <w:vAlign w:val="both"/>
          <w:docGrid w:type="linesAndChars" w:linePitch="360"/>
        </w:sectPr>
      </w:pPr>
      <w:r>
        <w:br w:type="page"/>
      </w:r>
    </w:p>
    <w:p w:rsidR="00D64476" w:rsidRPr="00722E26" w:rsidRDefault="00D64476" w:rsidP="00814E0A">
      <w:pPr>
        <w:jc w:val="center"/>
        <w:rPr>
          <w:rFonts w:ascii="Times New Roman" w:eastAsia="標楷體" w:hAnsi="Times New Roman" w:cs="Times New Roman"/>
          <w:b/>
          <w:sz w:val="40"/>
          <w:szCs w:val="40"/>
          <w:shd w:val="pct15" w:color="auto" w:fill="FFFFFF"/>
        </w:rPr>
      </w:pPr>
      <w:r w:rsidRPr="00722E26">
        <w:rPr>
          <w:rFonts w:ascii="Times New Roman" w:eastAsia="標楷體" w:hAnsi="Times New Roman" w:cs="Times New Roman"/>
          <w:b/>
          <w:sz w:val="40"/>
          <w:szCs w:val="40"/>
          <w:shd w:val="pct15" w:color="auto" w:fill="FFFFFF"/>
        </w:rPr>
        <w:lastRenderedPageBreak/>
        <w:t>緒論</w:t>
      </w:r>
    </w:p>
    <w:p w:rsidR="00D64476" w:rsidRPr="000C6981" w:rsidRDefault="00814E0A" w:rsidP="000C6981">
      <w:pPr>
        <w:pStyle w:val="2"/>
        <w:numPr>
          <w:ilvl w:val="0"/>
          <w:numId w:val="0"/>
        </w:numPr>
        <w:adjustRightInd w:val="0"/>
        <w:snapToGrid w:val="0"/>
        <w:spacing w:before="120" w:after="120" w:line="480" w:lineRule="exact"/>
        <w:ind w:firstLineChars="200" w:firstLine="641"/>
        <w:jc w:val="both"/>
        <w:rPr>
          <w:rFonts w:ascii="Times New Roman" w:hAnsi="Times New Roman" w:cs="Times New Roman"/>
          <w:b/>
          <w:sz w:val="32"/>
          <w:szCs w:val="32"/>
        </w:rPr>
      </w:pPr>
      <w:bookmarkStart w:id="0" w:name="_Toc499807610"/>
      <w:bookmarkStart w:id="1" w:name="_Toc511835658"/>
      <w:r w:rsidRPr="000C6981">
        <w:rPr>
          <w:rFonts w:ascii="Times New Roman" w:hAnsi="Times New Roman" w:cs="Times New Roman"/>
          <w:b/>
          <w:sz w:val="32"/>
          <w:szCs w:val="32"/>
        </w:rPr>
        <w:t>一、</w:t>
      </w:r>
      <w:r w:rsidR="00D64476" w:rsidRPr="000C6981">
        <w:rPr>
          <w:rFonts w:ascii="Times New Roman" w:hAnsi="Times New Roman" w:cs="Times New Roman"/>
          <w:b/>
          <w:sz w:val="32"/>
          <w:szCs w:val="32"/>
        </w:rPr>
        <w:t>規劃緣起</w:t>
      </w:r>
      <w:bookmarkEnd w:id="0"/>
      <w:bookmarkEnd w:id="1"/>
    </w:p>
    <w:p w:rsidR="00D64476" w:rsidRPr="00722E26" w:rsidRDefault="00D64476" w:rsidP="00BD4146">
      <w:pPr>
        <w:adjustRightInd w:val="0"/>
        <w:snapToGrid w:val="0"/>
        <w:spacing w:before="120" w:after="120" w:line="480" w:lineRule="exact"/>
        <w:ind w:firstLineChars="200" w:firstLine="560"/>
        <w:jc w:val="both"/>
        <w:rPr>
          <w:rFonts w:ascii="Times New Roman" w:eastAsia="標楷體" w:hAnsi="Times New Roman" w:cs="Times New Roman"/>
          <w:sz w:val="28"/>
          <w:szCs w:val="28"/>
        </w:rPr>
      </w:pPr>
      <w:r w:rsidRPr="00722E26">
        <w:rPr>
          <w:rFonts w:ascii="Times New Roman" w:eastAsia="標楷體" w:hAnsi="Times New Roman" w:cs="Times New Roman"/>
          <w:sz w:val="28"/>
          <w:szCs w:val="28"/>
        </w:rPr>
        <w:t>臺中位於臺灣樞紐位置，富有文化多元性與生物多樣性，擁有良好氣候與便捷交通，也是原閩南、客家與新住民等族群聚集地。在各項元素結合下產生不同於其他城市獨有之特色，並透過各種不同文化將市民們連結在一起，打造「臺中、連結、共好」（</w:t>
      </w:r>
      <w:r w:rsidRPr="00221724">
        <w:rPr>
          <w:rFonts w:ascii="Times New Roman" w:eastAsia="標楷體" w:hAnsi="Times New Roman" w:cs="Times New Roman"/>
          <w:sz w:val="28"/>
          <w:szCs w:val="28"/>
        </w:rPr>
        <w:t>Taichung</w:t>
      </w:r>
      <w:r w:rsidRPr="00221724">
        <w:rPr>
          <w:rFonts w:ascii="Times New Roman" w:eastAsia="標楷體" w:hAnsi="Times New Roman" w:cs="Times New Roman"/>
          <w:sz w:val="28"/>
          <w:szCs w:val="28"/>
        </w:rPr>
        <w:t>！</w:t>
      </w:r>
      <w:r w:rsidRPr="00221724">
        <w:rPr>
          <w:rFonts w:ascii="Times New Roman" w:eastAsia="標楷體" w:hAnsi="Times New Roman" w:cs="Times New Roman"/>
          <w:sz w:val="28"/>
          <w:szCs w:val="28"/>
        </w:rPr>
        <w:t>Here to Connect</w:t>
      </w:r>
      <w:r w:rsidRPr="00722E26">
        <w:rPr>
          <w:rFonts w:ascii="Times New Roman" w:eastAsia="標楷體" w:hAnsi="Times New Roman" w:cs="Times New Roman"/>
          <w:sz w:val="28"/>
          <w:szCs w:val="28"/>
        </w:rPr>
        <w:t>）。本市有「四、海、大、平、安」五大語系，自從市府客家事務委員會成立以來，規劃了多項的客家政策，惟仍有討論與精進的空間，為使客家文化重新深耕，振興地方產業，本會藉由舉辦各種文化活動，凝聚臺中市客家文化的傳承及特色，再現客家文化新風貌。</w:t>
      </w:r>
    </w:p>
    <w:p w:rsidR="00D64476" w:rsidRPr="000C6981" w:rsidRDefault="008E4124" w:rsidP="000C6981">
      <w:pPr>
        <w:pStyle w:val="2"/>
        <w:numPr>
          <w:ilvl w:val="0"/>
          <w:numId w:val="0"/>
        </w:numPr>
        <w:adjustRightInd w:val="0"/>
        <w:snapToGrid w:val="0"/>
        <w:spacing w:before="120" w:after="120" w:line="480" w:lineRule="exact"/>
        <w:ind w:firstLineChars="200" w:firstLine="641"/>
        <w:jc w:val="both"/>
        <w:rPr>
          <w:rFonts w:ascii="Times New Roman" w:hAnsi="Times New Roman" w:cs="Times New Roman"/>
          <w:b/>
          <w:color w:val="000000"/>
          <w:sz w:val="32"/>
          <w:szCs w:val="32"/>
        </w:rPr>
      </w:pPr>
      <w:bookmarkStart w:id="2" w:name="_Toc499807612"/>
      <w:bookmarkStart w:id="3" w:name="_Toc511835659"/>
      <w:r w:rsidRPr="000C6981">
        <w:rPr>
          <w:rFonts w:ascii="Times New Roman" w:hAnsi="Times New Roman" w:cs="Times New Roman"/>
          <w:b/>
          <w:sz w:val="32"/>
          <w:szCs w:val="32"/>
        </w:rPr>
        <w:t>二、</w:t>
      </w:r>
      <w:r w:rsidR="00D64476" w:rsidRPr="000C6981">
        <w:rPr>
          <w:rFonts w:ascii="Times New Roman" w:hAnsi="Times New Roman" w:cs="Times New Roman"/>
          <w:b/>
          <w:sz w:val="32"/>
          <w:szCs w:val="32"/>
        </w:rPr>
        <w:t>政策</w:t>
      </w:r>
      <w:bookmarkEnd w:id="2"/>
      <w:r w:rsidR="00D64476" w:rsidRPr="000C6981">
        <w:rPr>
          <w:rFonts w:ascii="Times New Roman" w:hAnsi="Times New Roman" w:cs="Times New Roman"/>
          <w:b/>
          <w:sz w:val="32"/>
          <w:szCs w:val="32"/>
        </w:rPr>
        <w:t>發想</w:t>
      </w:r>
      <w:bookmarkEnd w:id="3"/>
    </w:p>
    <w:p w:rsidR="00D64476" w:rsidRPr="00722E26" w:rsidRDefault="00D64476" w:rsidP="00BD4146">
      <w:pPr>
        <w:adjustRightInd w:val="0"/>
        <w:snapToGrid w:val="0"/>
        <w:spacing w:before="120" w:after="120" w:line="480" w:lineRule="exact"/>
        <w:ind w:firstLineChars="200" w:firstLine="560"/>
        <w:jc w:val="both"/>
        <w:rPr>
          <w:rFonts w:ascii="Times New Roman" w:eastAsia="標楷體" w:hAnsi="Times New Roman" w:cs="Times New Roman"/>
          <w:sz w:val="28"/>
          <w:szCs w:val="28"/>
        </w:rPr>
      </w:pPr>
      <w:r w:rsidRPr="00722E26">
        <w:rPr>
          <w:rFonts w:ascii="Times New Roman" w:eastAsia="標楷體" w:hAnsi="Times New Roman" w:cs="Times New Roman"/>
          <w:sz w:val="28"/>
          <w:szCs w:val="28"/>
        </w:rPr>
        <w:t>臺中市客家事務委員會自</w:t>
      </w:r>
      <w:r w:rsidR="00D62A65" w:rsidRPr="00722E26">
        <w:rPr>
          <w:rFonts w:ascii="Times New Roman" w:eastAsia="標楷體" w:hAnsi="Times New Roman" w:cs="Times New Roman"/>
          <w:sz w:val="28"/>
          <w:szCs w:val="28"/>
        </w:rPr>
        <w:t>民國</w:t>
      </w:r>
      <w:r w:rsidR="00221724">
        <w:rPr>
          <w:rFonts w:ascii="Times New Roman" w:eastAsia="標楷體" w:hAnsi="Times New Roman" w:cs="Times New Roman" w:hint="eastAsia"/>
          <w:sz w:val="28"/>
          <w:szCs w:val="28"/>
        </w:rPr>
        <w:t>99</w:t>
      </w:r>
      <w:r w:rsidRPr="00722E26">
        <w:rPr>
          <w:rFonts w:ascii="Times New Roman" w:eastAsia="標楷體" w:hAnsi="Times New Roman" w:cs="Times New Roman"/>
          <w:sz w:val="28"/>
          <w:szCs w:val="28"/>
        </w:rPr>
        <w:t>年</w:t>
      </w:r>
      <w:r w:rsidR="00B371BA">
        <w:rPr>
          <w:rFonts w:ascii="Times New Roman" w:eastAsia="標楷體" w:hAnsi="Times New Roman" w:cs="Times New Roman" w:hint="eastAsia"/>
          <w:sz w:val="28"/>
          <w:szCs w:val="28"/>
        </w:rPr>
        <w:t>12</w:t>
      </w:r>
      <w:r w:rsidR="00B371BA">
        <w:rPr>
          <w:rFonts w:ascii="Times New Roman" w:eastAsia="標楷體" w:hAnsi="Times New Roman" w:cs="Times New Roman" w:hint="eastAsia"/>
          <w:sz w:val="28"/>
          <w:szCs w:val="28"/>
        </w:rPr>
        <w:t>月</w:t>
      </w:r>
      <w:r w:rsidR="00B371BA">
        <w:rPr>
          <w:rFonts w:ascii="Times New Roman" w:eastAsia="標楷體" w:hAnsi="Times New Roman" w:cs="Times New Roman" w:hint="eastAsia"/>
          <w:sz w:val="28"/>
          <w:szCs w:val="28"/>
        </w:rPr>
        <w:t>25</w:t>
      </w:r>
      <w:r w:rsidR="00B371BA">
        <w:rPr>
          <w:rFonts w:ascii="Times New Roman" w:eastAsia="標楷體" w:hAnsi="Times New Roman" w:cs="Times New Roman" w:hint="eastAsia"/>
          <w:sz w:val="28"/>
          <w:szCs w:val="28"/>
        </w:rPr>
        <w:t>日</w:t>
      </w:r>
      <w:r w:rsidR="00230ADB">
        <w:rPr>
          <w:rFonts w:ascii="Times New Roman" w:eastAsia="標楷體" w:hAnsi="Times New Roman" w:cs="Times New Roman"/>
          <w:sz w:val="28"/>
          <w:szCs w:val="28"/>
        </w:rPr>
        <w:t>成立以來，積極推動</w:t>
      </w:r>
      <w:r w:rsidR="00230ADB">
        <w:rPr>
          <w:rFonts w:ascii="Times New Roman" w:eastAsia="標楷體" w:hAnsi="Times New Roman" w:cs="Times New Roman" w:hint="eastAsia"/>
          <w:sz w:val="28"/>
          <w:szCs w:val="28"/>
        </w:rPr>
        <w:t>全</w:t>
      </w:r>
      <w:r w:rsidRPr="00722E26">
        <w:rPr>
          <w:rFonts w:ascii="Times New Roman" w:eastAsia="標楷體" w:hAnsi="Times New Roman" w:cs="Times New Roman"/>
          <w:sz w:val="28"/>
          <w:szCs w:val="28"/>
        </w:rPr>
        <w:t>市客家文化保存，包括客家街區聚落保存、客家故事館</w:t>
      </w:r>
      <w:r w:rsidR="00D62A65" w:rsidRPr="00722E26">
        <w:rPr>
          <w:rFonts w:ascii="Times New Roman" w:eastAsia="標楷體" w:hAnsi="Times New Roman" w:cs="Times New Roman"/>
          <w:sz w:val="28"/>
          <w:szCs w:val="28"/>
        </w:rPr>
        <w:t>及</w:t>
      </w:r>
      <w:r w:rsidRPr="00722E26">
        <w:rPr>
          <w:rFonts w:ascii="Times New Roman" w:eastAsia="標楷體" w:hAnsi="Times New Roman" w:cs="Times New Roman"/>
          <w:sz w:val="28"/>
          <w:szCs w:val="28"/>
        </w:rPr>
        <w:t>文化館的籌設、舉辦客家文化活動、推動客家母語扎根傳承、客家文化資產保存維護，近幾年更以大甲溪客家聚落為軸線，落實在具體施政上</w:t>
      </w:r>
      <w:r w:rsidR="00D62A65" w:rsidRPr="00722E26">
        <w:rPr>
          <w:rFonts w:ascii="Times New Roman" w:eastAsia="標楷體" w:hAnsi="Times New Roman" w:cs="Times New Roman"/>
          <w:sz w:val="28"/>
          <w:szCs w:val="28"/>
        </w:rPr>
        <w:t>的</w:t>
      </w:r>
      <w:r w:rsidRPr="00722E26">
        <w:rPr>
          <w:rFonts w:ascii="Times New Roman" w:eastAsia="標楷體" w:hAnsi="Times New Roman" w:cs="Times New Roman"/>
          <w:sz w:val="28"/>
          <w:szCs w:val="28"/>
        </w:rPr>
        <w:t>，則以整建四年四條街成為「移動的客家文化博物館」、東勢客家文化園區</w:t>
      </w:r>
      <w:r w:rsidRPr="00722E26">
        <w:rPr>
          <w:rFonts w:ascii="Times New Roman" w:eastAsia="標楷體" w:hAnsi="Times New Roman" w:cs="Times New Roman"/>
          <w:sz w:val="28"/>
          <w:szCs w:val="28"/>
        </w:rPr>
        <w:t>─</w:t>
      </w:r>
      <w:r w:rsidR="00230ADB">
        <w:rPr>
          <w:rFonts w:ascii="Times New Roman" w:eastAsia="標楷體" w:hAnsi="Times New Roman" w:cs="Times New Roman"/>
          <w:sz w:val="28"/>
          <w:szCs w:val="28"/>
        </w:rPr>
        <w:t>客家故事館的籌設規劃最具代表性，其成效市民有目共睹。然而，</w:t>
      </w:r>
      <w:r w:rsidR="00230ADB">
        <w:rPr>
          <w:rFonts w:ascii="Times New Roman" w:eastAsia="標楷體" w:hAnsi="Times New Roman" w:cs="Times New Roman" w:hint="eastAsia"/>
          <w:sz w:val="28"/>
          <w:szCs w:val="28"/>
        </w:rPr>
        <w:t>臺中</w:t>
      </w:r>
      <w:r w:rsidRPr="00722E26">
        <w:rPr>
          <w:rFonts w:ascii="Times New Roman" w:eastAsia="標楷體" w:hAnsi="Times New Roman" w:cs="Times New Roman"/>
          <w:sz w:val="28"/>
          <w:szCs w:val="28"/>
        </w:rPr>
        <w:t>市客家族群人口數約</w:t>
      </w:r>
      <w:r w:rsidR="00E13CB7">
        <w:rPr>
          <w:rFonts w:ascii="Times New Roman" w:eastAsia="標楷體" w:hAnsi="Times New Roman" w:cs="Times New Roman" w:hint="eastAsia"/>
          <w:sz w:val="28"/>
          <w:szCs w:val="28"/>
        </w:rPr>
        <w:t>48.3</w:t>
      </w:r>
      <w:r w:rsidR="00230ADB">
        <w:rPr>
          <w:rFonts w:ascii="Times New Roman" w:eastAsia="標楷體" w:hAnsi="Times New Roman" w:cs="Times New Roman"/>
          <w:sz w:val="28"/>
          <w:szCs w:val="28"/>
        </w:rPr>
        <w:t>萬，佔</w:t>
      </w:r>
      <w:r w:rsidR="00230ADB">
        <w:rPr>
          <w:rFonts w:ascii="Times New Roman" w:eastAsia="標楷體" w:hAnsi="Times New Roman" w:cs="Times New Roman" w:hint="eastAsia"/>
          <w:sz w:val="28"/>
          <w:szCs w:val="28"/>
        </w:rPr>
        <w:t>全</w:t>
      </w:r>
      <w:r w:rsidRPr="00722E26">
        <w:rPr>
          <w:rFonts w:ascii="Times New Roman" w:eastAsia="標楷體" w:hAnsi="Times New Roman" w:cs="Times New Roman"/>
          <w:sz w:val="28"/>
          <w:szCs w:val="28"/>
        </w:rPr>
        <w:t>市總</w:t>
      </w:r>
      <w:r w:rsidR="00D62A65" w:rsidRPr="00722E26">
        <w:rPr>
          <w:rFonts w:ascii="Times New Roman" w:eastAsia="標楷體" w:hAnsi="Times New Roman" w:cs="Times New Roman"/>
          <w:sz w:val="28"/>
          <w:szCs w:val="28"/>
        </w:rPr>
        <w:t>人</w:t>
      </w:r>
      <w:r w:rsidRPr="00722E26">
        <w:rPr>
          <w:rFonts w:ascii="Times New Roman" w:eastAsia="標楷體" w:hAnsi="Times New Roman" w:cs="Times New Roman"/>
          <w:sz w:val="28"/>
          <w:szCs w:val="28"/>
        </w:rPr>
        <w:t>口比例約</w:t>
      </w:r>
      <w:r w:rsidR="00E13CB7">
        <w:rPr>
          <w:rFonts w:ascii="Times New Roman" w:eastAsia="標楷體" w:hAnsi="Times New Roman" w:cs="Times New Roman"/>
          <w:sz w:val="28"/>
          <w:szCs w:val="28"/>
        </w:rPr>
        <w:t>1</w:t>
      </w:r>
      <w:r w:rsidR="00E13CB7">
        <w:rPr>
          <w:rFonts w:ascii="Times New Roman" w:eastAsia="標楷體" w:hAnsi="Times New Roman" w:cs="Times New Roman" w:hint="eastAsia"/>
          <w:sz w:val="28"/>
          <w:szCs w:val="28"/>
        </w:rPr>
        <w:t>7</w:t>
      </w:r>
      <w:r w:rsidR="00E13CB7">
        <w:rPr>
          <w:rFonts w:ascii="Times New Roman" w:eastAsia="標楷體" w:hAnsi="Times New Roman" w:cs="Times New Roman"/>
          <w:sz w:val="28"/>
          <w:szCs w:val="28"/>
        </w:rPr>
        <w:t>.</w:t>
      </w:r>
      <w:r w:rsidR="00B371BA">
        <w:rPr>
          <w:rFonts w:ascii="Times New Roman" w:eastAsia="標楷體" w:hAnsi="Times New Roman" w:cs="Times New Roman" w:hint="eastAsia"/>
          <w:sz w:val="28"/>
          <w:szCs w:val="28"/>
        </w:rPr>
        <w:t>6</w:t>
      </w:r>
      <w:r w:rsidRPr="00722E26">
        <w:rPr>
          <w:rFonts w:ascii="Times New Roman" w:eastAsia="標楷體" w:hAnsi="Times New Roman" w:cs="Times New Roman"/>
          <w:sz w:val="28"/>
          <w:szCs w:val="28"/>
        </w:rPr>
        <w:t>%</w:t>
      </w:r>
      <w:r w:rsidR="00D62A65" w:rsidRPr="00722E26">
        <w:rPr>
          <w:rFonts w:ascii="Times New Roman" w:eastAsia="標楷體" w:hAnsi="Times New Roman" w:cs="Times New Roman"/>
          <w:sz w:val="28"/>
          <w:szCs w:val="28"/>
        </w:rPr>
        <w:t>，由於聚落保存完整、大埔客語族系集中等考量，</w:t>
      </w:r>
      <w:r w:rsidRPr="00722E26">
        <w:rPr>
          <w:rFonts w:ascii="Times New Roman" w:eastAsia="標楷體" w:hAnsi="Times New Roman" w:cs="Times New Roman"/>
          <w:sz w:val="28"/>
          <w:szCs w:val="28"/>
        </w:rPr>
        <w:t>本市</w:t>
      </w:r>
      <w:r w:rsidR="00D62A65" w:rsidRPr="00722E26">
        <w:rPr>
          <w:rFonts w:ascii="Times New Roman" w:eastAsia="標楷體" w:hAnsi="Times New Roman" w:cs="Times New Roman"/>
          <w:sz w:val="28"/>
          <w:szCs w:val="28"/>
        </w:rPr>
        <w:t>現有</w:t>
      </w:r>
      <w:r w:rsidRPr="00722E26">
        <w:rPr>
          <w:rFonts w:ascii="Times New Roman" w:eastAsia="標楷體" w:hAnsi="Times New Roman" w:cs="Times New Roman"/>
          <w:sz w:val="28"/>
          <w:szCs w:val="28"/>
        </w:rPr>
        <w:t>客家文化政策與資源挹注</w:t>
      </w:r>
      <w:r w:rsidR="00D62A65" w:rsidRPr="00722E26">
        <w:rPr>
          <w:rFonts w:ascii="Times New Roman" w:eastAsia="標楷體" w:hAnsi="Times New Roman" w:cs="Times New Roman"/>
          <w:sz w:val="28"/>
          <w:szCs w:val="28"/>
        </w:rPr>
        <w:t>，</w:t>
      </w:r>
      <w:r w:rsidRPr="00722E26">
        <w:rPr>
          <w:rFonts w:ascii="Times New Roman" w:eastAsia="標楷體" w:hAnsi="Times New Roman" w:cs="Times New Roman"/>
          <w:sz w:val="28"/>
          <w:szCs w:val="28"/>
        </w:rPr>
        <w:t>主要集中在山城區</w:t>
      </w:r>
      <w:r w:rsidRPr="00722E26">
        <w:rPr>
          <w:rFonts w:ascii="Times New Roman" w:eastAsia="標楷體" w:hAnsi="Times New Roman" w:cs="Times New Roman"/>
          <w:sz w:val="28"/>
          <w:szCs w:val="28"/>
        </w:rPr>
        <w:t>(</w:t>
      </w:r>
      <w:r w:rsidRPr="00722E26">
        <w:rPr>
          <w:rFonts w:ascii="Times New Roman" w:eastAsia="標楷體" w:hAnsi="Times New Roman" w:cs="Times New Roman"/>
          <w:sz w:val="28"/>
          <w:szCs w:val="28"/>
        </w:rPr>
        <w:t>包括東勢、新社、石岡、和平、豐原</w:t>
      </w:r>
      <w:r w:rsidRPr="00722E26">
        <w:rPr>
          <w:rFonts w:ascii="Times New Roman" w:eastAsia="標楷體" w:hAnsi="Times New Roman" w:cs="Times New Roman"/>
          <w:sz w:val="28"/>
          <w:szCs w:val="28"/>
        </w:rPr>
        <w:t>)</w:t>
      </w:r>
      <w:r w:rsidRPr="00722E26">
        <w:rPr>
          <w:rFonts w:ascii="Times New Roman" w:eastAsia="標楷體" w:hAnsi="Times New Roman" w:cs="Times New Roman"/>
          <w:sz w:val="28"/>
          <w:szCs w:val="28"/>
        </w:rPr>
        <w:t>，其客家人口約</w:t>
      </w:r>
      <w:r w:rsidRPr="00722E26">
        <w:rPr>
          <w:rFonts w:ascii="Times New Roman" w:eastAsia="標楷體" w:hAnsi="Times New Roman" w:cs="Times New Roman"/>
          <w:sz w:val="28"/>
          <w:szCs w:val="28"/>
        </w:rPr>
        <w:t>10.8</w:t>
      </w:r>
      <w:r w:rsidR="00230ADB">
        <w:rPr>
          <w:rFonts w:ascii="Times New Roman" w:eastAsia="標楷體" w:hAnsi="Times New Roman" w:cs="Times New Roman"/>
          <w:sz w:val="28"/>
          <w:szCs w:val="28"/>
        </w:rPr>
        <w:t>萬，</w:t>
      </w:r>
      <w:r w:rsidRPr="00722E26">
        <w:rPr>
          <w:rFonts w:ascii="Times New Roman" w:eastAsia="標楷體" w:hAnsi="Times New Roman" w:cs="Times New Roman"/>
          <w:sz w:val="28"/>
          <w:szCs w:val="28"/>
        </w:rPr>
        <w:t>佔本市</w:t>
      </w:r>
      <w:r w:rsidRPr="00722E26">
        <w:rPr>
          <w:rFonts w:ascii="Times New Roman" w:eastAsia="標楷體" w:hAnsi="Times New Roman" w:cs="Times New Roman"/>
          <w:sz w:val="28"/>
          <w:szCs w:val="28"/>
        </w:rPr>
        <w:t>1/4</w:t>
      </w:r>
      <w:r w:rsidRPr="00722E26">
        <w:rPr>
          <w:rFonts w:ascii="Times New Roman" w:eastAsia="標楷體" w:hAnsi="Times New Roman" w:cs="Times New Roman"/>
          <w:sz w:val="28"/>
          <w:szCs w:val="28"/>
        </w:rPr>
        <w:t>客家人口。也就是本市有</w:t>
      </w:r>
      <w:r w:rsidRPr="00722E26">
        <w:rPr>
          <w:rFonts w:ascii="Times New Roman" w:eastAsia="標楷體" w:hAnsi="Times New Roman" w:cs="Times New Roman"/>
          <w:sz w:val="28"/>
          <w:szCs w:val="28"/>
        </w:rPr>
        <w:t>3/4</w:t>
      </w:r>
      <w:r w:rsidRPr="00722E26">
        <w:rPr>
          <w:rFonts w:ascii="Times New Roman" w:eastAsia="標楷體" w:hAnsi="Times New Roman" w:cs="Times New Roman"/>
          <w:sz w:val="28"/>
          <w:szCs w:val="28"/>
        </w:rPr>
        <w:t>隱</w:t>
      </w:r>
      <w:r w:rsidR="00230ADB">
        <w:rPr>
          <w:rFonts w:ascii="Times New Roman" w:eastAsia="標楷體" w:hAnsi="Times New Roman" w:cs="Times New Roman"/>
          <w:sz w:val="28"/>
          <w:szCs w:val="28"/>
        </w:rPr>
        <w:t>性客家人口分散在其他各區，成為本市客家文化保存推動的遺珠。省視</w:t>
      </w:r>
      <w:r w:rsidR="00230ADB">
        <w:rPr>
          <w:rFonts w:ascii="Times New Roman" w:eastAsia="標楷體" w:hAnsi="Times New Roman" w:cs="Times New Roman" w:hint="eastAsia"/>
          <w:sz w:val="28"/>
          <w:szCs w:val="28"/>
        </w:rPr>
        <w:t>客委</w:t>
      </w:r>
      <w:r w:rsidRPr="00722E26">
        <w:rPr>
          <w:rFonts w:ascii="Times New Roman" w:eastAsia="標楷體" w:hAnsi="Times New Roman" w:cs="Times New Roman"/>
          <w:sz w:val="28"/>
          <w:szCs w:val="28"/>
        </w:rPr>
        <w:t>會《施政白皮書》中在〈擴大辦理各式客家文化活動，傳承客家傳統文化〉中，已提到：</w:t>
      </w:r>
    </w:p>
    <w:p w:rsidR="00D64476" w:rsidRPr="00722E26" w:rsidRDefault="00D64476" w:rsidP="00526666">
      <w:pPr>
        <w:tabs>
          <w:tab w:val="left" w:pos="9214"/>
          <w:tab w:val="left" w:pos="9639"/>
        </w:tabs>
        <w:adjustRightInd w:val="0"/>
        <w:snapToGrid w:val="0"/>
        <w:spacing w:before="120" w:after="120" w:line="480" w:lineRule="exact"/>
        <w:ind w:rightChars="-19" w:right="-46" w:firstLineChars="200" w:firstLine="560"/>
        <w:jc w:val="both"/>
        <w:rPr>
          <w:rFonts w:ascii="Times New Roman" w:eastAsia="標楷體" w:hAnsi="Times New Roman" w:cs="Times New Roman"/>
          <w:sz w:val="28"/>
          <w:szCs w:val="28"/>
        </w:rPr>
      </w:pPr>
      <w:r w:rsidRPr="00722E26">
        <w:rPr>
          <w:rFonts w:ascii="Times New Roman" w:eastAsia="標楷體" w:hAnsi="Times New Roman" w:cs="Times New Roman"/>
          <w:sz w:val="28"/>
          <w:szCs w:val="28"/>
        </w:rPr>
        <w:t>近年來隨著都市化程度高，交通便捷</w:t>
      </w:r>
      <w:r w:rsidR="00D62A65" w:rsidRPr="00722E26">
        <w:rPr>
          <w:rFonts w:ascii="Times New Roman" w:eastAsia="標楷體" w:hAnsi="Times New Roman" w:cs="Times New Roman"/>
          <w:sz w:val="28"/>
          <w:szCs w:val="28"/>
        </w:rPr>
        <w:t>、</w:t>
      </w:r>
      <w:r w:rsidRPr="00722E26">
        <w:rPr>
          <w:rFonts w:ascii="Times New Roman" w:eastAsia="標楷體" w:hAnsi="Times New Roman" w:cs="Times New Roman"/>
          <w:sz w:val="28"/>
          <w:szCs w:val="28"/>
        </w:rPr>
        <w:t>傳播媒體蓬勃發展，以致客家人隱身於都市</w:t>
      </w:r>
      <w:r w:rsidR="00D62A65" w:rsidRPr="00722E26">
        <w:rPr>
          <w:rFonts w:ascii="Times New Roman" w:eastAsia="標楷體" w:hAnsi="Times New Roman" w:cs="Times New Roman"/>
          <w:sz w:val="28"/>
          <w:szCs w:val="28"/>
        </w:rPr>
        <w:t>，客家</w:t>
      </w:r>
      <w:r w:rsidRPr="00722E26">
        <w:rPr>
          <w:rFonts w:ascii="Times New Roman" w:eastAsia="標楷體" w:hAnsi="Times New Roman" w:cs="Times New Roman"/>
          <w:sz w:val="28"/>
          <w:szCs w:val="28"/>
        </w:rPr>
        <w:t>基本法第</w:t>
      </w:r>
      <w:r w:rsidRPr="00722E26">
        <w:rPr>
          <w:rFonts w:ascii="Times New Roman" w:eastAsia="標楷體" w:hAnsi="Times New Roman" w:cs="Times New Roman"/>
          <w:sz w:val="28"/>
          <w:szCs w:val="28"/>
        </w:rPr>
        <w:t>6</w:t>
      </w:r>
      <w:r w:rsidRPr="00722E26">
        <w:rPr>
          <w:rFonts w:ascii="Times New Roman" w:eastAsia="標楷體" w:hAnsi="Times New Roman" w:cs="Times New Roman"/>
          <w:sz w:val="28"/>
          <w:szCs w:val="28"/>
        </w:rPr>
        <w:t>條：「政府政策制定及區域發展規劃，應考量客家族發展。」復基於促進本市族群間互相交流之精神，本市客委會將舉辦具有特色的客家文化慶典，希冀能讓非客家文化重點發展區之民眾認</w:t>
      </w:r>
      <w:r w:rsidRPr="00722E26">
        <w:rPr>
          <w:rFonts w:ascii="Times New Roman" w:eastAsia="標楷體" w:hAnsi="Times New Roman" w:cs="Times New Roman"/>
          <w:sz w:val="28"/>
          <w:szCs w:val="28"/>
        </w:rPr>
        <w:lastRenderedPageBreak/>
        <w:t>識與接觸客家語言，促進多元族群間的對話。</w:t>
      </w:r>
    </w:p>
    <w:p w:rsidR="00D64476" w:rsidRPr="00722E26" w:rsidRDefault="00A02B9D" w:rsidP="008E4124">
      <w:pPr>
        <w:pStyle w:val="11"/>
        <w:adjustRightInd w:val="0"/>
        <w:snapToGrid w:val="0"/>
        <w:spacing w:before="120" w:after="120" w:line="480" w:lineRule="exact"/>
        <w:ind w:firstLineChars="200" w:firstLine="560"/>
        <w:jc w:val="both"/>
        <w:rPr>
          <w:rFonts w:ascii="Times New Roman" w:hAnsi="Times New Roman" w:cs="Times New Roman"/>
        </w:rPr>
      </w:pPr>
      <w:r w:rsidRPr="00722E26">
        <w:rPr>
          <w:rFonts w:ascii="Times New Roman" w:hAnsi="Times New Roman" w:cs="Times New Roman"/>
        </w:rPr>
        <w:t>本計畫援</w:t>
      </w:r>
      <w:r w:rsidR="00D64476" w:rsidRPr="00722E26">
        <w:rPr>
          <w:rFonts w:ascii="Times New Roman" w:hAnsi="Times New Roman" w:cs="Times New Roman"/>
        </w:rPr>
        <w:t>引其精神與意義，主張未來客家政策的推動除重視本市</w:t>
      </w:r>
      <w:r w:rsidR="00D64476" w:rsidRPr="00722E26">
        <w:rPr>
          <w:rFonts w:ascii="Times New Roman" w:hAnsi="Times New Roman" w:cs="Times New Roman"/>
        </w:rPr>
        <w:t>1/4</w:t>
      </w:r>
      <w:r w:rsidR="00D64476" w:rsidRPr="00722E26">
        <w:rPr>
          <w:rFonts w:ascii="Times New Roman" w:hAnsi="Times New Roman" w:cs="Times New Roman"/>
        </w:rPr>
        <w:t>的核心客家重點區域之外，亦應考量「區域發展」與「族群間互相交流」之精神，彰顯並重視本市另外</w:t>
      </w:r>
      <w:r w:rsidR="00D64476" w:rsidRPr="00722E26">
        <w:rPr>
          <w:rFonts w:ascii="Times New Roman" w:hAnsi="Times New Roman" w:cs="Times New Roman"/>
        </w:rPr>
        <w:t>3/4</w:t>
      </w:r>
      <w:r w:rsidR="00D64476" w:rsidRPr="00722E26">
        <w:rPr>
          <w:rFonts w:ascii="Times New Roman" w:hAnsi="Times New Roman" w:cs="Times New Roman"/>
        </w:rPr>
        <w:t>隱性客家人口的需求與資源分配。</w:t>
      </w:r>
    </w:p>
    <w:p w:rsidR="00D64476" w:rsidRPr="000C6981" w:rsidRDefault="008E4124" w:rsidP="000C6981">
      <w:pPr>
        <w:pStyle w:val="2"/>
        <w:numPr>
          <w:ilvl w:val="0"/>
          <w:numId w:val="0"/>
        </w:numPr>
        <w:adjustRightInd w:val="0"/>
        <w:snapToGrid w:val="0"/>
        <w:spacing w:before="120" w:after="120" w:line="480" w:lineRule="exact"/>
        <w:ind w:firstLineChars="200" w:firstLine="641"/>
        <w:jc w:val="both"/>
        <w:rPr>
          <w:rFonts w:ascii="Times New Roman" w:hAnsi="Times New Roman" w:cs="Times New Roman"/>
          <w:b/>
          <w:sz w:val="32"/>
          <w:szCs w:val="32"/>
        </w:rPr>
      </w:pPr>
      <w:bookmarkStart w:id="4" w:name="_Toc511835660"/>
      <w:r w:rsidRPr="000C6981">
        <w:rPr>
          <w:rFonts w:ascii="Times New Roman" w:hAnsi="Times New Roman" w:cs="Times New Roman"/>
          <w:b/>
          <w:sz w:val="32"/>
          <w:szCs w:val="32"/>
        </w:rPr>
        <w:t>三、</w:t>
      </w:r>
      <w:r w:rsidR="00D64476" w:rsidRPr="000C6981">
        <w:rPr>
          <w:rFonts w:ascii="Times New Roman" w:hAnsi="Times New Roman" w:cs="Times New Roman"/>
          <w:b/>
          <w:sz w:val="32"/>
          <w:szCs w:val="32"/>
        </w:rPr>
        <w:t>本市客家文化的獨特性</w:t>
      </w:r>
      <w:bookmarkEnd w:id="4"/>
    </w:p>
    <w:p w:rsidR="00D15BD4" w:rsidRPr="00722E26" w:rsidRDefault="00D64476" w:rsidP="00D15BD4">
      <w:pPr>
        <w:pStyle w:val="11"/>
        <w:adjustRightInd w:val="0"/>
        <w:snapToGrid w:val="0"/>
        <w:spacing w:before="120" w:after="120" w:line="480" w:lineRule="exact"/>
        <w:ind w:firstLineChars="200" w:firstLine="560"/>
        <w:jc w:val="both"/>
        <w:rPr>
          <w:rFonts w:ascii="Times New Roman" w:hAnsi="Times New Roman" w:cs="Times New Roman"/>
        </w:rPr>
      </w:pPr>
      <w:r w:rsidRPr="00722E26">
        <w:rPr>
          <w:rFonts w:ascii="Times New Roman" w:hAnsi="Times New Roman" w:cs="Times New Roman"/>
        </w:rPr>
        <w:t>臺灣移民自大陸原鄉而來，考本省清領時期移民主要來自閩粵一帶七府各縣為主（如下表）。若以客家語系區分，包含「四、海、大、平、安」五大語系，主要客籍移民來自廣東省的四縣客（嘉應州梅縣）、海陸客（惠州海豐、陸豐）、大埔客（潮州）、饒平客（潮州），以及福建省漳州府的詔安客。受清初渡臺三禁令的影響，廣東客籍人士來臺時機晚於漳、泉移民，成為臺灣山地、丘陵主要的拓荒者，主要集中在桃竹苗一帶，成為臺灣客家人主要聚居地，在客家語言與文化保存上，具有先天性的優勢。</w:t>
      </w:r>
    </w:p>
    <w:p w:rsidR="00D15BD4" w:rsidRPr="00D15BD4" w:rsidRDefault="00D15BD4" w:rsidP="00D44B8B">
      <w:pPr>
        <w:pStyle w:val="af5"/>
        <w:adjustRightInd w:val="0"/>
        <w:snapToGrid w:val="0"/>
        <w:rPr>
          <w:rFonts w:ascii="標楷體" w:eastAsia="標楷體" w:hAnsi="標楷體"/>
          <w:sz w:val="24"/>
        </w:rPr>
      </w:pPr>
      <w:bookmarkStart w:id="5" w:name="_Toc511913987"/>
      <w:r w:rsidRPr="00D15BD4">
        <w:rPr>
          <w:rFonts w:ascii="標楷體" w:eastAsia="標楷體" w:hAnsi="標楷體" w:hint="eastAsia"/>
          <w:sz w:val="24"/>
        </w:rPr>
        <w:t>表</w:t>
      </w:r>
      <w:r w:rsidR="008F134A">
        <w:rPr>
          <w:rFonts w:ascii="標楷體" w:eastAsia="標楷體" w:hAnsi="標楷體" w:hint="eastAsia"/>
          <w:sz w:val="24"/>
        </w:rPr>
        <w:t>1-1</w:t>
      </w:r>
      <w:r w:rsidRPr="00D15BD4">
        <w:rPr>
          <w:rFonts w:ascii="標楷體" w:eastAsia="標楷體" w:hAnsi="標楷體" w:hint="eastAsia"/>
          <w:sz w:val="24"/>
        </w:rPr>
        <w:t>清領時期本省移民主要原鄉地</w:t>
      </w:r>
      <w:bookmarkEnd w:id="5"/>
    </w:p>
    <w:tbl>
      <w:tblPr>
        <w:tblStyle w:val="a5"/>
        <w:tblpPr w:leftFromText="180" w:rightFromText="180" w:vertAnchor="text" w:tblpY="1"/>
        <w:tblOverlap w:val="never"/>
        <w:tblW w:w="0" w:type="auto"/>
        <w:tblLook w:val="04A0" w:firstRow="1" w:lastRow="0" w:firstColumn="1" w:lastColumn="0" w:noHBand="0" w:noVBand="1"/>
      </w:tblPr>
      <w:tblGrid>
        <w:gridCol w:w="1472"/>
        <w:gridCol w:w="1493"/>
        <w:gridCol w:w="6074"/>
      </w:tblGrid>
      <w:tr w:rsidR="004A4B14" w:rsidRPr="00722E26" w:rsidTr="008F5F85">
        <w:tc>
          <w:tcPr>
            <w:tcW w:w="1472" w:type="dxa"/>
            <w:vMerge w:val="restart"/>
            <w:vAlign w:val="center"/>
          </w:tcPr>
          <w:p w:rsidR="004A4B14" w:rsidRPr="00722E26" w:rsidRDefault="004A4B14" w:rsidP="00D44B8B">
            <w:pPr>
              <w:adjustRightInd w:val="0"/>
              <w:snapToGrid w:val="0"/>
              <w:jc w:val="center"/>
              <w:rPr>
                <w:rFonts w:ascii="Times New Roman" w:eastAsia="標楷體" w:hAnsi="Times New Roman" w:cs="Times New Roman"/>
                <w:sz w:val="28"/>
                <w:szCs w:val="28"/>
              </w:rPr>
            </w:pPr>
            <w:r w:rsidRPr="00722E26">
              <w:rPr>
                <w:rFonts w:ascii="Times New Roman" w:eastAsia="標楷體" w:hAnsi="Times New Roman" w:cs="Times New Roman"/>
                <w:sz w:val="28"/>
                <w:szCs w:val="28"/>
              </w:rPr>
              <w:t>福建省</w:t>
            </w:r>
          </w:p>
        </w:tc>
        <w:tc>
          <w:tcPr>
            <w:tcW w:w="1493" w:type="dxa"/>
            <w:vAlign w:val="center"/>
          </w:tcPr>
          <w:p w:rsidR="004A4B14" w:rsidRPr="00722E26" w:rsidRDefault="004A4B14" w:rsidP="00D44B8B">
            <w:pPr>
              <w:adjustRightInd w:val="0"/>
              <w:snapToGrid w:val="0"/>
              <w:jc w:val="both"/>
              <w:rPr>
                <w:rFonts w:ascii="Times New Roman" w:eastAsia="標楷體" w:hAnsi="Times New Roman" w:cs="Times New Roman"/>
                <w:sz w:val="28"/>
                <w:szCs w:val="28"/>
              </w:rPr>
            </w:pPr>
            <w:r w:rsidRPr="00722E26">
              <w:rPr>
                <w:rFonts w:ascii="Times New Roman" w:eastAsia="標楷體" w:hAnsi="Times New Roman" w:cs="Times New Roman"/>
                <w:sz w:val="28"/>
                <w:szCs w:val="28"/>
              </w:rPr>
              <w:t>泉州府</w:t>
            </w:r>
          </w:p>
        </w:tc>
        <w:tc>
          <w:tcPr>
            <w:tcW w:w="6074" w:type="dxa"/>
          </w:tcPr>
          <w:p w:rsidR="004A4B14" w:rsidRPr="00722E26" w:rsidRDefault="004A4B14" w:rsidP="00D44B8B">
            <w:pPr>
              <w:adjustRightInd w:val="0"/>
              <w:snapToGrid w:val="0"/>
              <w:jc w:val="both"/>
              <w:rPr>
                <w:rFonts w:ascii="Times New Roman" w:eastAsia="標楷體" w:hAnsi="Times New Roman" w:cs="Times New Roman"/>
                <w:sz w:val="28"/>
                <w:szCs w:val="28"/>
              </w:rPr>
            </w:pPr>
            <w:r w:rsidRPr="00722E26">
              <w:rPr>
                <w:rFonts w:ascii="Times New Roman" w:eastAsia="標楷體" w:hAnsi="Times New Roman" w:cs="Times New Roman"/>
                <w:sz w:val="28"/>
                <w:szCs w:val="28"/>
              </w:rPr>
              <w:t>晉江、同安、南安、惠安及安溪五縣</w:t>
            </w:r>
          </w:p>
        </w:tc>
      </w:tr>
      <w:tr w:rsidR="004A4B14" w:rsidRPr="00722E26" w:rsidTr="008F5F85">
        <w:tc>
          <w:tcPr>
            <w:tcW w:w="1472" w:type="dxa"/>
            <w:vMerge/>
          </w:tcPr>
          <w:p w:rsidR="004A4B14" w:rsidRPr="00722E26" w:rsidRDefault="004A4B14" w:rsidP="00D44B8B">
            <w:pPr>
              <w:adjustRightInd w:val="0"/>
              <w:snapToGrid w:val="0"/>
              <w:jc w:val="center"/>
              <w:rPr>
                <w:rFonts w:ascii="Times New Roman" w:eastAsia="標楷體" w:hAnsi="Times New Roman" w:cs="Times New Roman"/>
                <w:sz w:val="28"/>
                <w:szCs w:val="28"/>
              </w:rPr>
            </w:pPr>
          </w:p>
        </w:tc>
        <w:tc>
          <w:tcPr>
            <w:tcW w:w="1493" w:type="dxa"/>
            <w:vAlign w:val="center"/>
          </w:tcPr>
          <w:p w:rsidR="004A4B14" w:rsidRPr="00722E26" w:rsidRDefault="004A4B14" w:rsidP="00D44B8B">
            <w:pPr>
              <w:adjustRightInd w:val="0"/>
              <w:snapToGrid w:val="0"/>
              <w:jc w:val="both"/>
              <w:rPr>
                <w:rFonts w:ascii="Times New Roman" w:eastAsia="標楷體" w:hAnsi="Times New Roman" w:cs="Times New Roman"/>
                <w:sz w:val="28"/>
                <w:szCs w:val="28"/>
              </w:rPr>
            </w:pPr>
            <w:r w:rsidRPr="00722E26">
              <w:rPr>
                <w:rFonts w:ascii="Times New Roman" w:eastAsia="標楷體" w:hAnsi="Times New Roman" w:cs="Times New Roman"/>
                <w:sz w:val="28"/>
                <w:szCs w:val="28"/>
              </w:rPr>
              <w:t>漳州府</w:t>
            </w:r>
          </w:p>
        </w:tc>
        <w:tc>
          <w:tcPr>
            <w:tcW w:w="6074" w:type="dxa"/>
          </w:tcPr>
          <w:p w:rsidR="004A4B14" w:rsidRPr="00722E26" w:rsidRDefault="004A4B14" w:rsidP="00D44B8B">
            <w:pPr>
              <w:adjustRightInd w:val="0"/>
              <w:snapToGrid w:val="0"/>
              <w:jc w:val="both"/>
              <w:rPr>
                <w:rFonts w:ascii="Times New Roman" w:eastAsia="標楷體" w:hAnsi="Times New Roman" w:cs="Times New Roman"/>
                <w:sz w:val="28"/>
                <w:szCs w:val="28"/>
              </w:rPr>
            </w:pPr>
            <w:r w:rsidRPr="00722E26">
              <w:rPr>
                <w:rFonts w:ascii="Times New Roman" w:eastAsia="標楷體" w:hAnsi="Times New Roman" w:cs="Times New Roman"/>
                <w:sz w:val="28"/>
                <w:szCs w:val="28"/>
              </w:rPr>
              <w:t>龍溪、詔安、平和、漳浦、南靖、長泰及海澄七縣</w:t>
            </w:r>
          </w:p>
        </w:tc>
      </w:tr>
      <w:tr w:rsidR="004A4B14" w:rsidRPr="00722E26" w:rsidTr="008F5F85">
        <w:tc>
          <w:tcPr>
            <w:tcW w:w="1472" w:type="dxa"/>
            <w:vMerge/>
          </w:tcPr>
          <w:p w:rsidR="004A4B14" w:rsidRPr="00722E26" w:rsidRDefault="004A4B14" w:rsidP="00D44B8B">
            <w:pPr>
              <w:adjustRightInd w:val="0"/>
              <w:snapToGrid w:val="0"/>
              <w:jc w:val="center"/>
              <w:rPr>
                <w:rFonts w:ascii="Times New Roman" w:eastAsia="標楷體" w:hAnsi="Times New Roman" w:cs="Times New Roman"/>
                <w:sz w:val="28"/>
                <w:szCs w:val="28"/>
              </w:rPr>
            </w:pPr>
          </w:p>
        </w:tc>
        <w:tc>
          <w:tcPr>
            <w:tcW w:w="1493" w:type="dxa"/>
            <w:vAlign w:val="center"/>
          </w:tcPr>
          <w:p w:rsidR="004A4B14" w:rsidRPr="00722E26" w:rsidRDefault="004A4B14" w:rsidP="00D44B8B">
            <w:pPr>
              <w:adjustRightInd w:val="0"/>
              <w:snapToGrid w:val="0"/>
              <w:jc w:val="both"/>
              <w:rPr>
                <w:rFonts w:ascii="Times New Roman" w:eastAsia="標楷體" w:hAnsi="Times New Roman" w:cs="Times New Roman"/>
                <w:sz w:val="28"/>
                <w:szCs w:val="28"/>
              </w:rPr>
            </w:pPr>
            <w:r w:rsidRPr="00722E26">
              <w:rPr>
                <w:rFonts w:ascii="Times New Roman" w:eastAsia="標楷體" w:hAnsi="Times New Roman" w:cs="Times New Roman"/>
                <w:sz w:val="28"/>
                <w:szCs w:val="28"/>
              </w:rPr>
              <w:t>汀州府</w:t>
            </w:r>
          </w:p>
        </w:tc>
        <w:tc>
          <w:tcPr>
            <w:tcW w:w="6074" w:type="dxa"/>
          </w:tcPr>
          <w:p w:rsidR="004A4B14" w:rsidRPr="00722E26" w:rsidRDefault="004A4B14" w:rsidP="00D44B8B">
            <w:pPr>
              <w:adjustRightInd w:val="0"/>
              <w:snapToGrid w:val="0"/>
              <w:jc w:val="both"/>
              <w:rPr>
                <w:rFonts w:ascii="Times New Roman" w:eastAsia="標楷體" w:hAnsi="Times New Roman" w:cs="Times New Roman"/>
                <w:sz w:val="28"/>
                <w:szCs w:val="28"/>
              </w:rPr>
            </w:pPr>
            <w:r w:rsidRPr="00722E26">
              <w:rPr>
                <w:rFonts w:ascii="Times New Roman" w:eastAsia="標楷體" w:hAnsi="Times New Roman" w:cs="Times New Roman"/>
                <w:sz w:val="28"/>
                <w:szCs w:val="28"/>
              </w:rPr>
              <w:t>長汀、寧化、上杭、武平、永定（客家</w:t>
            </w:r>
            <w:r w:rsidRPr="00722E26">
              <w:rPr>
                <w:rFonts w:ascii="Times New Roman" w:eastAsia="標楷體" w:hAnsi="Times New Roman" w:cs="Times New Roman"/>
                <w:sz w:val="28"/>
                <w:szCs w:val="28"/>
              </w:rPr>
              <w:t>5</w:t>
            </w:r>
            <w:r w:rsidRPr="00722E26">
              <w:rPr>
                <w:rFonts w:ascii="Times New Roman" w:eastAsia="標楷體" w:hAnsi="Times New Roman" w:cs="Times New Roman"/>
                <w:sz w:val="28"/>
                <w:szCs w:val="28"/>
              </w:rPr>
              <w:t>縣）、清流、連城及歸化（閩南</w:t>
            </w:r>
            <w:r w:rsidRPr="00722E26">
              <w:rPr>
                <w:rFonts w:ascii="Times New Roman" w:eastAsia="標楷體" w:hAnsi="Times New Roman" w:cs="Times New Roman"/>
                <w:sz w:val="28"/>
                <w:szCs w:val="28"/>
              </w:rPr>
              <w:t>3</w:t>
            </w:r>
            <w:r w:rsidRPr="00722E26">
              <w:rPr>
                <w:rFonts w:ascii="Times New Roman" w:eastAsia="標楷體" w:hAnsi="Times New Roman" w:cs="Times New Roman"/>
                <w:sz w:val="28"/>
                <w:szCs w:val="28"/>
              </w:rPr>
              <w:t>縣）八縣</w:t>
            </w:r>
          </w:p>
        </w:tc>
      </w:tr>
      <w:tr w:rsidR="004A4B14" w:rsidRPr="00722E26" w:rsidTr="008F5F85">
        <w:tc>
          <w:tcPr>
            <w:tcW w:w="1472" w:type="dxa"/>
            <w:vMerge/>
          </w:tcPr>
          <w:p w:rsidR="004A4B14" w:rsidRPr="00722E26" w:rsidRDefault="004A4B14" w:rsidP="00D44B8B">
            <w:pPr>
              <w:adjustRightInd w:val="0"/>
              <w:snapToGrid w:val="0"/>
              <w:jc w:val="center"/>
              <w:rPr>
                <w:rFonts w:ascii="Times New Roman" w:eastAsia="標楷體" w:hAnsi="Times New Roman" w:cs="Times New Roman"/>
                <w:sz w:val="28"/>
                <w:szCs w:val="28"/>
              </w:rPr>
            </w:pPr>
          </w:p>
        </w:tc>
        <w:tc>
          <w:tcPr>
            <w:tcW w:w="1493" w:type="dxa"/>
            <w:vAlign w:val="center"/>
          </w:tcPr>
          <w:p w:rsidR="004A4B14" w:rsidRPr="00722E26" w:rsidRDefault="004A4B14" w:rsidP="00D44B8B">
            <w:pPr>
              <w:adjustRightInd w:val="0"/>
              <w:snapToGrid w:val="0"/>
              <w:jc w:val="both"/>
              <w:rPr>
                <w:rFonts w:ascii="Times New Roman" w:eastAsia="標楷體" w:hAnsi="Times New Roman" w:cs="Times New Roman"/>
                <w:sz w:val="28"/>
                <w:szCs w:val="28"/>
              </w:rPr>
            </w:pPr>
            <w:r w:rsidRPr="00722E26">
              <w:rPr>
                <w:rFonts w:ascii="Times New Roman" w:eastAsia="標楷體" w:hAnsi="Times New Roman" w:cs="Times New Roman"/>
                <w:sz w:val="28"/>
                <w:szCs w:val="28"/>
              </w:rPr>
              <w:t>興化府</w:t>
            </w:r>
          </w:p>
        </w:tc>
        <w:tc>
          <w:tcPr>
            <w:tcW w:w="6074" w:type="dxa"/>
          </w:tcPr>
          <w:p w:rsidR="004A4B14" w:rsidRPr="00722E26" w:rsidRDefault="004A4B14" w:rsidP="00D44B8B">
            <w:pPr>
              <w:adjustRightInd w:val="0"/>
              <w:snapToGrid w:val="0"/>
              <w:jc w:val="both"/>
              <w:rPr>
                <w:rFonts w:ascii="Times New Roman" w:eastAsia="標楷體" w:hAnsi="Times New Roman" w:cs="Times New Roman"/>
                <w:sz w:val="28"/>
                <w:szCs w:val="28"/>
              </w:rPr>
            </w:pPr>
            <w:r w:rsidRPr="00722E26">
              <w:rPr>
                <w:rFonts w:ascii="Times New Roman" w:eastAsia="標楷體" w:hAnsi="Times New Roman" w:cs="Times New Roman"/>
                <w:sz w:val="28"/>
                <w:szCs w:val="28"/>
              </w:rPr>
              <w:t>莆田及仙遊二縣</w:t>
            </w:r>
          </w:p>
        </w:tc>
      </w:tr>
      <w:tr w:rsidR="004A4B14" w:rsidRPr="00722E26" w:rsidTr="008F5F85">
        <w:tc>
          <w:tcPr>
            <w:tcW w:w="1472" w:type="dxa"/>
            <w:vMerge w:val="restart"/>
            <w:vAlign w:val="center"/>
          </w:tcPr>
          <w:p w:rsidR="004A4B14" w:rsidRPr="00722E26" w:rsidRDefault="004A4B14" w:rsidP="00D44B8B">
            <w:pPr>
              <w:adjustRightInd w:val="0"/>
              <w:snapToGrid w:val="0"/>
              <w:jc w:val="center"/>
              <w:rPr>
                <w:rFonts w:ascii="Times New Roman" w:eastAsia="標楷體" w:hAnsi="Times New Roman" w:cs="Times New Roman"/>
                <w:sz w:val="28"/>
                <w:szCs w:val="28"/>
              </w:rPr>
            </w:pPr>
            <w:r w:rsidRPr="00722E26">
              <w:rPr>
                <w:rFonts w:ascii="Times New Roman" w:eastAsia="標楷體" w:hAnsi="Times New Roman" w:cs="Times New Roman"/>
                <w:sz w:val="28"/>
                <w:szCs w:val="28"/>
              </w:rPr>
              <w:t>廣東省</w:t>
            </w:r>
          </w:p>
        </w:tc>
        <w:tc>
          <w:tcPr>
            <w:tcW w:w="1493" w:type="dxa"/>
            <w:vAlign w:val="center"/>
          </w:tcPr>
          <w:p w:rsidR="004A4B14" w:rsidRPr="00722E26" w:rsidRDefault="004A4B14" w:rsidP="00D44B8B">
            <w:pPr>
              <w:adjustRightInd w:val="0"/>
              <w:snapToGrid w:val="0"/>
              <w:jc w:val="both"/>
              <w:rPr>
                <w:rFonts w:ascii="Times New Roman" w:eastAsia="標楷體" w:hAnsi="Times New Roman" w:cs="Times New Roman"/>
                <w:sz w:val="28"/>
                <w:szCs w:val="28"/>
              </w:rPr>
            </w:pPr>
            <w:r w:rsidRPr="00722E26">
              <w:rPr>
                <w:rFonts w:ascii="Times New Roman" w:eastAsia="標楷體" w:hAnsi="Times New Roman" w:cs="Times New Roman"/>
                <w:sz w:val="28"/>
                <w:szCs w:val="28"/>
              </w:rPr>
              <w:t>嘉應州府</w:t>
            </w:r>
          </w:p>
        </w:tc>
        <w:tc>
          <w:tcPr>
            <w:tcW w:w="6074" w:type="dxa"/>
          </w:tcPr>
          <w:p w:rsidR="004A4B14" w:rsidRPr="00722E26" w:rsidRDefault="004A4B14" w:rsidP="00D44B8B">
            <w:pPr>
              <w:adjustRightInd w:val="0"/>
              <w:snapToGrid w:val="0"/>
              <w:jc w:val="both"/>
              <w:rPr>
                <w:rFonts w:ascii="Times New Roman" w:eastAsia="標楷體" w:hAnsi="Times New Roman" w:cs="Times New Roman"/>
                <w:sz w:val="28"/>
                <w:szCs w:val="28"/>
              </w:rPr>
            </w:pPr>
            <w:r w:rsidRPr="00722E26">
              <w:rPr>
                <w:rFonts w:ascii="Times New Roman" w:eastAsia="標楷體" w:hAnsi="Times New Roman" w:cs="Times New Roman"/>
                <w:sz w:val="28"/>
                <w:szCs w:val="28"/>
              </w:rPr>
              <w:t>梅縣、興寧、長樂、平遠、鎮平五縣</w:t>
            </w:r>
          </w:p>
        </w:tc>
      </w:tr>
      <w:tr w:rsidR="004A4B14" w:rsidRPr="00722E26" w:rsidTr="008F5F85">
        <w:tc>
          <w:tcPr>
            <w:tcW w:w="1472" w:type="dxa"/>
            <w:vMerge/>
          </w:tcPr>
          <w:p w:rsidR="004A4B14" w:rsidRPr="00722E26" w:rsidRDefault="004A4B14" w:rsidP="00D44B8B">
            <w:pPr>
              <w:adjustRightInd w:val="0"/>
              <w:snapToGrid w:val="0"/>
              <w:jc w:val="both"/>
              <w:rPr>
                <w:rFonts w:ascii="Times New Roman" w:eastAsia="標楷體" w:hAnsi="Times New Roman" w:cs="Times New Roman"/>
                <w:sz w:val="28"/>
                <w:szCs w:val="28"/>
              </w:rPr>
            </w:pPr>
          </w:p>
        </w:tc>
        <w:tc>
          <w:tcPr>
            <w:tcW w:w="1493" w:type="dxa"/>
            <w:vAlign w:val="center"/>
          </w:tcPr>
          <w:p w:rsidR="004A4B14" w:rsidRPr="00722E26" w:rsidRDefault="004A4B14" w:rsidP="00D44B8B">
            <w:pPr>
              <w:adjustRightInd w:val="0"/>
              <w:snapToGrid w:val="0"/>
              <w:jc w:val="both"/>
              <w:rPr>
                <w:rFonts w:ascii="Times New Roman" w:eastAsia="標楷體" w:hAnsi="Times New Roman" w:cs="Times New Roman"/>
                <w:sz w:val="28"/>
                <w:szCs w:val="28"/>
              </w:rPr>
            </w:pPr>
            <w:r w:rsidRPr="00722E26">
              <w:rPr>
                <w:rFonts w:ascii="Times New Roman" w:eastAsia="標楷體" w:hAnsi="Times New Roman" w:cs="Times New Roman"/>
                <w:sz w:val="28"/>
                <w:szCs w:val="28"/>
              </w:rPr>
              <w:t>惠州府</w:t>
            </w:r>
          </w:p>
        </w:tc>
        <w:tc>
          <w:tcPr>
            <w:tcW w:w="6074" w:type="dxa"/>
          </w:tcPr>
          <w:p w:rsidR="004A4B14" w:rsidRPr="00722E26" w:rsidRDefault="004A4B14" w:rsidP="00D44B8B">
            <w:pPr>
              <w:adjustRightInd w:val="0"/>
              <w:snapToGrid w:val="0"/>
              <w:jc w:val="both"/>
              <w:rPr>
                <w:rFonts w:ascii="Times New Roman" w:eastAsia="標楷體" w:hAnsi="Times New Roman" w:cs="Times New Roman"/>
                <w:sz w:val="28"/>
                <w:szCs w:val="28"/>
              </w:rPr>
            </w:pPr>
            <w:r w:rsidRPr="00722E26">
              <w:rPr>
                <w:rFonts w:ascii="Times New Roman" w:eastAsia="標楷體" w:hAnsi="Times New Roman" w:cs="Times New Roman"/>
                <w:sz w:val="28"/>
                <w:szCs w:val="28"/>
              </w:rPr>
              <w:t>海豐、陸豐、歸善、博羅、長寧、永安、龍川、河源及和平九縣</w:t>
            </w:r>
          </w:p>
        </w:tc>
      </w:tr>
      <w:tr w:rsidR="004A4B14" w:rsidRPr="00722E26" w:rsidTr="008F5F85">
        <w:tc>
          <w:tcPr>
            <w:tcW w:w="1472" w:type="dxa"/>
            <w:vMerge/>
          </w:tcPr>
          <w:p w:rsidR="004A4B14" w:rsidRPr="00722E26" w:rsidRDefault="004A4B14" w:rsidP="00D44B8B">
            <w:pPr>
              <w:adjustRightInd w:val="0"/>
              <w:snapToGrid w:val="0"/>
              <w:jc w:val="both"/>
              <w:rPr>
                <w:rFonts w:ascii="Times New Roman" w:eastAsia="標楷體" w:hAnsi="Times New Roman" w:cs="Times New Roman"/>
                <w:sz w:val="28"/>
                <w:szCs w:val="28"/>
              </w:rPr>
            </w:pPr>
          </w:p>
        </w:tc>
        <w:tc>
          <w:tcPr>
            <w:tcW w:w="1493" w:type="dxa"/>
            <w:vAlign w:val="center"/>
          </w:tcPr>
          <w:p w:rsidR="004A4B14" w:rsidRPr="00722E26" w:rsidRDefault="004A4B14" w:rsidP="00D44B8B">
            <w:pPr>
              <w:adjustRightInd w:val="0"/>
              <w:snapToGrid w:val="0"/>
              <w:jc w:val="both"/>
              <w:rPr>
                <w:rFonts w:ascii="Times New Roman" w:eastAsia="標楷體" w:hAnsi="Times New Roman" w:cs="Times New Roman"/>
                <w:kern w:val="0"/>
                <w:sz w:val="28"/>
                <w:szCs w:val="28"/>
              </w:rPr>
            </w:pPr>
            <w:r w:rsidRPr="00722E26">
              <w:rPr>
                <w:rFonts w:ascii="Times New Roman" w:eastAsia="標楷體" w:hAnsi="Times New Roman" w:cs="Times New Roman"/>
                <w:sz w:val="28"/>
                <w:szCs w:val="28"/>
              </w:rPr>
              <w:t>潮州府</w:t>
            </w:r>
          </w:p>
        </w:tc>
        <w:tc>
          <w:tcPr>
            <w:tcW w:w="6074" w:type="dxa"/>
          </w:tcPr>
          <w:p w:rsidR="004A4B14" w:rsidRPr="00722E26" w:rsidRDefault="004A4B14" w:rsidP="00D44B8B">
            <w:pPr>
              <w:adjustRightInd w:val="0"/>
              <w:snapToGrid w:val="0"/>
              <w:jc w:val="both"/>
              <w:rPr>
                <w:rFonts w:ascii="Times New Roman" w:eastAsia="標楷體" w:hAnsi="Times New Roman" w:cs="Times New Roman"/>
                <w:kern w:val="0"/>
                <w:sz w:val="28"/>
                <w:szCs w:val="28"/>
              </w:rPr>
            </w:pPr>
            <w:r w:rsidRPr="00722E26">
              <w:rPr>
                <w:rFonts w:ascii="Times New Roman" w:eastAsia="標楷體" w:hAnsi="Times New Roman" w:cs="Times New Roman"/>
                <w:sz w:val="28"/>
                <w:szCs w:val="28"/>
              </w:rPr>
              <w:t>潮陽、海陽、豐順、揭陽、大埔、饒平、惠來、澄海及普寧九縣</w:t>
            </w:r>
          </w:p>
        </w:tc>
      </w:tr>
    </w:tbl>
    <w:p w:rsidR="00D64476" w:rsidRPr="00722E26" w:rsidRDefault="00D64476" w:rsidP="00DF6E84">
      <w:pPr>
        <w:pStyle w:val="11"/>
        <w:adjustRightInd w:val="0"/>
        <w:snapToGrid w:val="0"/>
        <w:spacing w:before="120" w:after="120" w:line="480" w:lineRule="exact"/>
        <w:ind w:firstLineChars="200" w:firstLine="560"/>
        <w:jc w:val="both"/>
        <w:rPr>
          <w:rFonts w:ascii="Times New Roman" w:hAnsi="Times New Roman" w:cs="Times New Roman"/>
        </w:rPr>
      </w:pPr>
      <w:r w:rsidRPr="00722E26">
        <w:rPr>
          <w:rFonts w:ascii="Times New Roman" w:hAnsi="Times New Roman" w:cs="Times New Roman"/>
        </w:rPr>
        <w:t>緣此，我們要區別本市與桃竹苗地區客家文化的差異性。桃竹苗在地理空間與族群分布上，具有共同的客家文化元素，甚至連客家鄉鎮的產業文化也幾乎相同。然而臺中盆地的開發，佔地利、水源之便利性，從清雍正年間漢人入墾，即以割地換水的方式與平埔原住民族共同拓墾。雖然日後成為以漳州移民為主的聚落，但六館業戶之首張達京（</w:t>
      </w:r>
      <w:r w:rsidRPr="00722E26">
        <w:rPr>
          <w:rFonts w:ascii="Times New Roman" w:hAnsi="Times New Roman" w:cs="Times New Roman"/>
        </w:rPr>
        <w:t>1690</w:t>
      </w:r>
      <w:r w:rsidRPr="00722E26">
        <w:rPr>
          <w:rFonts w:ascii="Times New Roman" w:hAnsi="Times New Roman" w:cs="Times New Roman"/>
        </w:rPr>
        <w:t>－</w:t>
      </w:r>
      <w:r w:rsidRPr="00722E26">
        <w:rPr>
          <w:rFonts w:ascii="Times New Roman" w:hAnsi="Times New Roman" w:cs="Times New Roman"/>
        </w:rPr>
        <w:t>1773)</w:t>
      </w:r>
      <w:r w:rsidRPr="00722E26">
        <w:rPr>
          <w:rFonts w:ascii="Times New Roman" w:hAnsi="Times New Roman" w:cs="Times New Roman"/>
        </w:rPr>
        <w:t>，本身為廣東省潮州府大埔縣客籍人士，另外一位主要拓墾者廖朝孔為福建省</w:t>
      </w:r>
      <w:r w:rsidRPr="00722E26">
        <w:rPr>
          <w:rFonts w:ascii="Times New Roman" w:hAnsi="Times New Roman" w:cs="Times New Roman"/>
        </w:rPr>
        <w:lastRenderedPageBreak/>
        <w:t>漳州府詔安縣人，原居雲林縣二崙鄉，其餘幾位多為漳邑人士，其中又以平和縣佔大多數。由此可見，本市的拓墾以大埔客與來自漳州的詔安客為主，從原鄉來到臺中盆地以後，他們的主要語言以河洛語</w:t>
      </w:r>
      <w:r w:rsidR="004B259A">
        <w:rPr>
          <w:rFonts w:ascii="Times New Roman" w:hAnsi="Times New Roman" w:cs="Times New Roman"/>
        </w:rPr>
        <w:t>為主，本身卻是標準的客家人，這是本市客家族群的</w:t>
      </w:r>
      <w:r w:rsidR="009C77DA">
        <w:rPr>
          <w:rFonts w:ascii="Times New Roman" w:hAnsi="Times New Roman" w:cs="Times New Roman" w:hint="eastAsia"/>
        </w:rPr>
        <w:t>特</w:t>
      </w:r>
      <w:r w:rsidR="004B259A">
        <w:rPr>
          <w:rFonts w:ascii="Times New Roman" w:hAnsi="Times New Roman" w:cs="Times New Roman"/>
        </w:rPr>
        <w:t>性，也是與其</w:t>
      </w:r>
      <w:r w:rsidR="004B259A">
        <w:rPr>
          <w:rFonts w:ascii="Times New Roman" w:hAnsi="Times New Roman" w:cs="Times New Roman" w:hint="eastAsia"/>
        </w:rPr>
        <w:t>它</w:t>
      </w:r>
      <w:r w:rsidRPr="00722E26">
        <w:rPr>
          <w:rFonts w:ascii="Times New Roman" w:hAnsi="Times New Roman" w:cs="Times New Roman"/>
        </w:rPr>
        <w:t>縣市客家族群最大的差異性。因此，若以客語認證作為族群分類的依據，對於大臺中市客家族群並不適用。</w:t>
      </w:r>
    </w:p>
    <w:p w:rsidR="00D64476" w:rsidRPr="00722E26" w:rsidRDefault="00D64476" w:rsidP="00DF6E84">
      <w:pPr>
        <w:pStyle w:val="11"/>
        <w:adjustRightInd w:val="0"/>
        <w:snapToGrid w:val="0"/>
        <w:spacing w:before="120" w:after="120" w:line="480" w:lineRule="exact"/>
        <w:ind w:firstLineChars="200" w:firstLine="560"/>
        <w:jc w:val="both"/>
        <w:rPr>
          <w:rFonts w:ascii="Times New Roman" w:hAnsi="Times New Roman" w:cs="Times New Roman"/>
        </w:rPr>
      </w:pPr>
      <w:r w:rsidRPr="00722E26">
        <w:rPr>
          <w:rFonts w:ascii="Times New Roman" w:hAnsi="Times New Roman" w:cs="Times New Roman"/>
        </w:rPr>
        <w:t>再以臺灣三大民變中發生於本市的大里杙（今大里區）林爽文事件、四張犁（今北屯區）戴潮春事件來看，就帝國思維是賊寇造反，但就庶民觀點而言，不論是本市沙鹿區的王勳千歲</w:t>
      </w:r>
      <w:r w:rsidRPr="00722E26">
        <w:rPr>
          <w:rStyle w:val="a8"/>
          <w:rFonts w:ascii="Times New Roman" w:hAnsi="Times New Roman" w:cs="Times New Roman"/>
        </w:rPr>
        <w:footnoteReference w:id="1"/>
      </w:r>
      <w:r w:rsidRPr="00722E26">
        <w:rPr>
          <w:rFonts w:ascii="Times New Roman" w:hAnsi="Times New Roman" w:cs="Times New Roman"/>
        </w:rPr>
        <w:t>（福興宮）、或者是北屯區四張犁的戴恩公祠（合福祠），再再傳達一種不同觀點的歷史價值。林爽文為漳州府平和縣人，為廣義的詔安客家人</w:t>
      </w:r>
      <w:r w:rsidRPr="00722E26">
        <w:rPr>
          <w:rStyle w:val="a8"/>
          <w:rFonts w:ascii="Times New Roman" w:hAnsi="Times New Roman" w:cs="Times New Roman"/>
        </w:rPr>
        <w:footnoteReference w:id="2"/>
      </w:r>
      <w:r w:rsidR="00D62A65" w:rsidRPr="00722E26">
        <w:rPr>
          <w:rFonts w:ascii="Times New Roman" w:hAnsi="Times New Roman" w:cs="Times New Roman"/>
        </w:rPr>
        <w:t>，卻敗於泉、客籍臺人連手圍攻</w:t>
      </w:r>
      <w:r w:rsidRPr="00722E26">
        <w:rPr>
          <w:rFonts w:ascii="Times New Roman" w:hAnsi="Times New Roman" w:cs="Times New Roman"/>
        </w:rPr>
        <w:t>；後者戴潮春為漳州府龍溪縣人，在起兵之初，即記取林爽文事件中族群矛盾的教訓，自為東王，分封南王林日成（漳州府平和縣）、西王陳弄（</w:t>
      </w:r>
      <w:r w:rsidRPr="00722E26">
        <w:rPr>
          <w:rFonts w:ascii="Times New Roman" w:hAnsi="Times New Roman" w:cs="Times New Roman"/>
          <w:kern w:val="0"/>
        </w:rPr>
        <w:t>潮州府</w:t>
      </w:r>
      <w:r w:rsidRPr="00722E26">
        <w:rPr>
          <w:rFonts w:ascii="Times New Roman" w:hAnsi="Times New Roman" w:cs="Times New Roman"/>
        </w:rPr>
        <w:t>饒平縣）、北王洪欉（漳州府漳浦縣），極力拉攏客籍人士共同起義，日後雖仍敗北，但卻成為歷次抗清事件中歷時最久者。</w:t>
      </w:r>
    </w:p>
    <w:p w:rsidR="00D64476" w:rsidRPr="00722E26" w:rsidRDefault="00D64476" w:rsidP="009E1A93">
      <w:pPr>
        <w:pStyle w:val="11"/>
        <w:adjustRightInd w:val="0"/>
        <w:snapToGrid w:val="0"/>
        <w:spacing w:before="120" w:after="120" w:line="480" w:lineRule="exact"/>
        <w:ind w:firstLineChars="200" w:firstLine="560"/>
        <w:jc w:val="both"/>
        <w:rPr>
          <w:rFonts w:ascii="Times New Roman" w:hAnsi="Times New Roman" w:cs="Times New Roman"/>
        </w:rPr>
      </w:pPr>
      <w:r w:rsidRPr="00722E26">
        <w:rPr>
          <w:rFonts w:ascii="Times New Roman" w:hAnsi="Times New Roman" w:cs="Times New Roman"/>
        </w:rPr>
        <w:t>從臺中盆地的開發與歷史事件的演變，我們認為臺中市的客家文化有別於傳統客家「義民、硬頸」的文化符碼，它代表一種底層庶民的不服從與族群融合的生命力。</w:t>
      </w:r>
    </w:p>
    <w:p w:rsidR="00286463" w:rsidRPr="00722E26" w:rsidRDefault="00286463" w:rsidP="00D64476">
      <w:pPr>
        <w:rPr>
          <w:rFonts w:ascii="Times New Roman" w:hAnsi="Times New Roman" w:cs="Times New Roman"/>
        </w:rPr>
      </w:pPr>
    </w:p>
    <w:p w:rsidR="00286463" w:rsidRPr="00722E26" w:rsidRDefault="00286463">
      <w:pPr>
        <w:widowControl/>
        <w:rPr>
          <w:rFonts w:ascii="Times New Roman" w:hAnsi="Times New Roman" w:cs="Times New Roman"/>
        </w:rPr>
      </w:pPr>
      <w:r w:rsidRPr="00722E26">
        <w:rPr>
          <w:rFonts w:ascii="Times New Roman" w:hAnsi="Times New Roman" w:cs="Times New Roman"/>
        </w:rPr>
        <w:br w:type="page"/>
      </w:r>
    </w:p>
    <w:p w:rsidR="00CA7F51" w:rsidRPr="00722E26" w:rsidRDefault="00CA7F51" w:rsidP="00814E0A">
      <w:pPr>
        <w:pStyle w:val="1"/>
        <w:numPr>
          <w:ilvl w:val="0"/>
          <w:numId w:val="0"/>
        </w:numPr>
        <w:jc w:val="center"/>
        <w:rPr>
          <w:rFonts w:ascii="Times New Roman" w:hAnsi="Times New Roman" w:cs="Times New Roman"/>
          <w:b/>
          <w:color w:val="000000" w:themeColor="text1"/>
          <w:sz w:val="40"/>
          <w:szCs w:val="40"/>
          <w:shd w:val="pct15" w:color="auto" w:fill="FFFFFF"/>
        </w:rPr>
      </w:pPr>
      <w:bookmarkStart w:id="6" w:name="_Toc511835661"/>
      <w:r w:rsidRPr="00722E26">
        <w:rPr>
          <w:rFonts w:ascii="Times New Roman" w:hAnsi="Times New Roman" w:cs="Times New Roman"/>
          <w:b/>
          <w:color w:val="000000" w:themeColor="text1"/>
          <w:sz w:val="40"/>
          <w:szCs w:val="40"/>
          <w:shd w:val="pct15" w:color="auto" w:fill="FFFFFF"/>
        </w:rPr>
        <w:lastRenderedPageBreak/>
        <w:t>第一章</w:t>
      </w:r>
      <w:r w:rsidR="003A08CD" w:rsidRPr="00722E26">
        <w:rPr>
          <w:rFonts w:ascii="Times New Roman" w:hAnsi="Times New Roman" w:cs="Times New Roman"/>
          <w:b/>
          <w:color w:val="000000" w:themeColor="text1"/>
          <w:sz w:val="40"/>
          <w:szCs w:val="40"/>
          <w:shd w:val="pct15" w:color="auto" w:fill="FFFFFF"/>
        </w:rPr>
        <w:t xml:space="preserve"> </w:t>
      </w:r>
      <w:r w:rsidRPr="00722E26">
        <w:rPr>
          <w:rFonts w:ascii="Times New Roman" w:hAnsi="Times New Roman" w:cs="Times New Roman"/>
          <w:b/>
          <w:color w:val="000000" w:themeColor="text1"/>
          <w:sz w:val="40"/>
          <w:szCs w:val="40"/>
          <w:shd w:val="pct15" w:color="auto" w:fill="FFFFFF"/>
        </w:rPr>
        <w:t>客家政策與規劃</w:t>
      </w:r>
      <w:bookmarkEnd w:id="6"/>
    </w:p>
    <w:p w:rsidR="00CA7F51" w:rsidRPr="00722E26" w:rsidRDefault="00CA7F51" w:rsidP="00967190">
      <w:pPr>
        <w:pStyle w:val="2"/>
        <w:numPr>
          <w:ilvl w:val="0"/>
          <w:numId w:val="0"/>
        </w:numPr>
        <w:adjustRightInd w:val="0"/>
        <w:snapToGrid w:val="0"/>
        <w:spacing w:before="120" w:after="120" w:line="480" w:lineRule="exact"/>
        <w:ind w:left="479" w:hangingChars="133" w:hanging="479"/>
        <w:jc w:val="both"/>
        <w:rPr>
          <w:rFonts w:ascii="Times New Roman" w:hAnsi="Times New Roman" w:cs="Times New Roman"/>
          <w:b/>
          <w:sz w:val="36"/>
          <w:szCs w:val="36"/>
          <w:shd w:val="pct15" w:color="auto" w:fill="FFFFFF"/>
        </w:rPr>
      </w:pPr>
      <w:bookmarkStart w:id="7" w:name="_Toc511835662"/>
      <w:r w:rsidRPr="00722E26">
        <w:rPr>
          <w:rFonts w:ascii="Times New Roman" w:hAnsi="Times New Roman" w:cs="Times New Roman"/>
          <w:b/>
          <w:sz w:val="36"/>
          <w:szCs w:val="36"/>
          <w:shd w:val="pct15" w:color="auto" w:fill="FFFFFF"/>
        </w:rPr>
        <w:t>第一節</w:t>
      </w:r>
      <w:r w:rsidRPr="00722E26">
        <w:rPr>
          <w:rFonts w:ascii="Times New Roman" w:hAnsi="Times New Roman" w:cs="Times New Roman"/>
          <w:b/>
          <w:sz w:val="36"/>
          <w:szCs w:val="36"/>
          <w:shd w:val="pct15" w:color="auto" w:fill="FFFFFF"/>
        </w:rPr>
        <w:t xml:space="preserve"> </w:t>
      </w:r>
      <w:r w:rsidRPr="00722E26">
        <w:rPr>
          <w:rFonts w:ascii="Times New Roman" w:hAnsi="Times New Roman" w:cs="Times New Roman"/>
          <w:b/>
          <w:sz w:val="36"/>
          <w:szCs w:val="36"/>
          <w:shd w:val="pct15" w:color="auto" w:fill="FFFFFF"/>
        </w:rPr>
        <w:t>客家政策論文參考</w:t>
      </w:r>
      <w:bookmarkEnd w:id="7"/>
    </w:p>
    <w:p w:rsidR="00CA7F51" w:rsidRPr="000C6981" w:rsidRDefault="00CA7F51" w:rsidP="000C6981">
      <w:pPr>
        <w:pStyle w:val="11"/>
        <w:adjustRightInd w:val="0"/>
        <w:snapToGrid w:val="0"/>
        <w:spacing w:before="120" w:after="120" w:line="480" w:lineRule="exact"/>
        <w:ind w:firstLineChars="200" w:firstLine="641"/>
        <w:jc w:val="both"/>
        <w:rPr>
          <w:rFonts w:ascii="Times New Roman" w:hAnsi="Times New Roman" w:cs="Times New Roman"/>
          <w:b/>
          <w:sz w:val="32"/>
          <w:szCs w:val="32"/>
        </w:rPr>
      </w:pPr>
      <w:r w:rsidRPr="000C6981">
        <w:rPr>
          <w:rFonts w:ascii="Times New Roman" w:hAnsi="Times New Roman" w:cs="Times New Roman"/>
          <w:b/>
          <w:sz w:val="32"/>
          <w:szCs w:val="32"/>
        </w:rPr>
        <w:t>一、中央政策相關</w:t>
      </w:r>
    </w:p>
    <w:p w:rsidR="00CA7F51" w:rsidRPr="00722E26" w:rsidRDefault="00B40E66" w:rsidP="004A4B14">
      <w:pPr>
        <w:pStyle w:val="11"/>
        <w:adjustRightInd w:val="0"/>
        <w:snapToGrid w:val="0"/>
        <w:spacing w:before="120" w:after="120" w:line="480" w:lineRule="exact"/>
        <w:ind w:firstLineChars="200" w:firstLine="560"/>
        <w:jc w:val="both"/>
        <w:rPr>
          <w:rFonts w:ascii="Times New Roman" w:hAnsi="Times New Roman" w:cs="Times New Roman"/>
        </w:rPr>
      </w:pPr>
      <w:r w:rsidRPr="00722E26">
        <w:rPr>
          <w:rFonts w:ascii="Times New Roman" w:hAnsi="Times New Roman" w:cs="Times New Roman"/>
        </w:rPr>
        <w:t>民國</w:t>
      </w:r>
      <w:r w:rsidRPr="00722E26">
        <w:rPr>
          <w:rFonts w:ascii="Times New Roman" w:hAnsi="Times New Roman" w:cs="Times New Roman"/>
        </w:rPr>
        <w:t>104</w:t>
      </w:r>
      <w:r w:rsidR="00CA7F51" w:rsidRPr="00722E26">
        <w:rPr>
          <w:rFonts w:ascii="Times New Roman" w:hAnsi="Times New Roman" w:cs="Times New Roman"/>
        </w:rPr>
        <w:t>年</w:t>
      </w:r>
      <w:r w:rsidR="00CA7F51" w:rsidRPr="00722E26">
        <w:rPr>
          <w:rFonts w:ascii="Times New Roman" w:hAnsi="Times New Roman" w:cs="Times New Roman"/>
        </w:rPr>
        <w:t>6</w:t>
      </w:r>
      <w:r w:rsidR="00CA7F51" w:rsidRPr="00722E26">
        <w:rPr>
          <w:rFonts w:ascii="Times New Roman" w:hAnsi="Times New Roman" w:cs="Times New Roman"/>
        </w:rPr>
        <w:t>月，客委會委託國立交通大學舉辦《</w:t>
      </w:r>
      <w:r w:rsidR="00CA7F51" w:rsidRPr="00722E26">
        <w:rPr>
          <w:rFonts w:ascii="Times New Roman" w:hAnsi="Times New Roman" w:cs="Times New Roman"/>
        </w:rPr>
        <w:t>2015</w:t>
      </w:r>
      <w:r w:rsidR="00CA7F51" w:rsidRPr="00722E26">
        <w:rPr>
          <w:rFonts w:ascii="Times New Roman" w:hAnsi="Times New Roman" w:cs="Times New Roman"/>
        </w:rPr>
        <w:t>客家政策國際學術研討會》，這些論文後來集結成冊，由國立交通大學出版發行《</w:t>
      </w:r>
      <w:r w:rsidR="00CA7F51" w:rsidRPr="00722E26">
        <w:rPr>
          <w:rFonts w:ascii="Times New Roman" w:hAnsi="Times New Roman" w:cs="Times New Roman"/>
          <w:noProof/>
        </w:rPr>
        <w:t>跨界思維</w:t>
      </w:r>
      <w:r w:rsidR="00A02B9D" w:rsidRPr="00722E26">
        <w:rPr>
          <w:rFonts w:ascii="Times New Roman" w:hAnsi="Times New Roman" w:cs="Times New Roman"/>
          <w:noProof/>
        </w:rPr>
        <w:t>－</w:t>
      </w:r>
      <w:r w:rsidR="00CA7F51" w:rsidRPr="00722E26">
        <w:rPr>
          <w:rFonts w:ascii="Times New Roman" w:hAnsi="Times New Roman" w:cs="Times New Roman"/>
          <w:noProof/>
        </w:rPr>
        <w:t>全球客家的政策對話》乙書</w:t>
      </w:r>
      <w:r w:rsidR="00CA7F51" w:rsidRPr="00722E26">
        <w:rPr>
          <w:rFonts w:ascii="Times New Roman" w:hAnsi="Times New Roman" w:cs="Times New Roman"/>
        </w:rPr>
        <w:t>，內文分為三大主題</w:t>
      </w:r>
      <w:r w:rsidR="00CA7F51" w:rsidRPr="00722E26">
        <w:rPr>
          <w:rStyle w:val="a8"/>
          <w:rFonts w:ascii="Times New Roman" w:hAnsi="Times New Roman" w:cs="Times New Roman"/>
        </w:rPr>
        <w:footnoteReference w:id="3"/>
      </w:r>
      <w:r w:rsidR="00CA7F51" w:rsidRPr="00722E26">
        <w:rPr>
          <w:rFonts w:ascii="Times New Roman" w:hAnsi="Times New Roman" w:cs="Times New Roman"/>
        </w:rPr>
        <w:t>，其中又以〈客語語文與文化產業政策〉與地方最為相關，</w:t>
      </w:r>
      <w:r w:rsidR="00CA7F51" w:rsidRPr="00722E26">
        <w:rPr>
          <w:rFonts w:ascii="Times New Roman" w:hAnsi="Times New Roman" w:cs="Times New Roman"/>
        </w:rPr>
        <w:fldChar w:fldCharType="begin"/>
      </w:r>
      <w:r w:rsidR="00CA7F51" w:rsidRPr="00722E26">
        <w:rPr>
          <w:rFonts w:ascii="Times New Roman" w:hAnsi="Times New Roman" w:cs="Times New Roman"/>
        </w:rPr>
        <w:instrText xml:space="preserve"> ADDIN EN.CITE &lt;EndNote&gt;&lt;Cite AuthorYear="1"&gt;&lt;Author&gt;</w:instrText>
      </w:r>
      <w:r w:rsidR="00CA7F51" w:rsidRPr="00722E26">
        <w:rPr>
          <w:rFonts w:ascii="Times New Roman" w:hAnsi="Times New Roman" w:cs="Times New Roman"/>
        </w:rPr>
        <w:instrText>張雅惠</w:instrText>
      </w:r>
      <w:r w:rsidR="00CA7F51" w:rsidRPr="00722E26">
        <w:rPr>
          <w:rFonts w:ascii="Times New Roman" w:hAnsi="Times New Roman" w:cs="Times New Roman"/>
        </w:rPr>
        <w:instrText>&lt;/Author&gt;&lt;Year&gt;2016&lt;/Year&gt;&lt;RecNum&gt;106&lt;/RecNum&gt;&lt;DisplayText&gt;</w:instrText>
      </w:r>
      <w:r w:rsidR="00CA7F51" w:rsidRPr="00722E26">
        <w:rPr>
          <w:rFonts w:ascii="Times New Roman" w:hAnsi="Times New Roman" w:cs="Times New Roman"/>
        </w:rPr>
        <w:instrText>張雅惠（</w:instrText>
      </w:r>
      <w:r w:rsidR="00CA7F51" w:rsidRPr="00722E26">
        <w:rPr>
          <w:rFonts w:ascii="Times New Roman" w:hAnsi="Times New Roman" w:cs="Times New Roman"/>
        </w:rPr>
        <w:instrText>2016</w:instrText>
      </w:r>
      <w:r w:rsidR="00CA7F51" w:rsidRPr="00722E26">
        <w:rPr>
          <w:rFonts w:ascii="Times New Roman" w:hAnsi="Times New Roman" w:cs="Times New Roman"/>
        </w:rPr>
        <w:instrText>）</w:instrText>
      </w:r>
      <w:r w:rsidR="00CA7F51" w:rsidRPr="00722E26">
        <w:rPr>
          <w:rFonts w:ascii="Times New Roman" w:hAnsi="Times New Roman" w:cs="Times New Roman"/>
        </w:rPr>
        <w:instrText>&lt;/DisplayText&gt;&lt;record&gt;&lt;rec-number&gt;106&lt;/rec-number&gt;&lt;foreign-keys&gt;&lt;key app="EN" db-id="fw0x9rp2sawdsxez5f95w5xipfsr0aw2295r" timestamp="1516604251"&gt;106&lt;/key&gt;&lt;/foreign-keys&gt;&lt;ref-type name="Book Section"&gt;5&lt;/ref-type&gt;&lt;contributors&gt;&lt;authors&gt;&lt;author&gt;&lt;style face="normal" font="default" charset="136" size="100%"&gt;</w:instrText>
      </w:r>
      <w:r w:rsidR="00CA7F51" w:rsidRPr="00722E26">
        <w:rPr>
          <w:rFonts w:ascii="Times New Roman" w:hAnsi="Times New Roman" w:cs="Times New Roman"/>
        </w:rPr>
        <w:instrText>張雅惠</w:instrText>
      </w:r>
      <w:r w:rsidR="00CA7F51" w:rsidRPr="00722E26">
        <w:rPr>
          <w:rFonts w:ascii="Times New Roman" w:hAnsi="Times New Roman" w:cs="Times New Roman"/>
        </w:rPr>
        <w:instrText>&lt;/style&gt;&lt;/author&gt;&lt;/authors&gt;&lt;secondary-authors&gt;&lt;author&gt;&lt;style face="normal" font="default" charset="136" size="100%"&gt;</w:instrText>
      </w:r>
      <w:r w:rsidR="00CA7F51" w:rsidRPr="00722E26">
        <w:rPr>
          <w:rFonts w:ascii="Times New Roman" w:hAnsi="Times New Roman" w:cs="Times New Roman"/>
        </w:rPr>
        <w:instrText>張維安</w:instrText>
      </w:r>
      <w:r w:rsidR="00CA7F51" w:rsidRPr="00722E26">
        <w:rPr>
          <w:rFonts w:ascii="Times New Roman" w:hAnsi="Times New Roman" w:cs="Times New Roman"/>
        </w:rPr>
        <w:instrText xml:space="preserve">, </w:instrText>
      </w:r>
      <w:r w:rsidR="00CA7F51" w:rsidRPr="00722E26">
        <w:rPr>
          <w:rFonts w:ascii="Times New Roman" w:hAnsi="Times New Roman" w:cs="Times New Roman"/>
        </w:rPr>
        <w:instrText>陶振超</w:instrText>
      </w:r>
      <w:r w:rsidR="00CA7F51" w:rsidRPr="00722E26">
        <w:rPr>
          <w:rFonts w:ascii="Times New Roman" w:hAnsi="Times New Roman" w:cs="Times New Roman"/>
        </w:rPr>
        <w:instrText>&lt;/style&gt;&lt;/author&gt;&lt;/secondary-authors&gt;&lt;/contributors&gt;&lt;titles&gt;&lt;title&gt;&lt;style face="normal" font="default" charset="136" size="100%"&gt;</w:instrText>
      </w:r>
      <w:r w:rsidR="00CA7F51" w:rsidRPr="00722E26">
        <w:rPr>
          <w:rFonts w:ascii="Times New Roman" w:hAnsi="Times New Roman" w:cs="Times New Roman"/>
        </w:rPr>
        <w:instrText>臺灣客家文化的危機與轉機：以加泰隆尼亞為參照的臺灣客家文化實驗區構想</w:instrText>
      </w:r>
      <w:r w:rsidR="00CA7F51" w:rsidRPr="00722E26">
        <w:rPr>
          <w:rFonts w:ascii="Times New Roman" w:hAnsi="Times New Roman" w:cs="Times New Roman"/>
        </w:rPr>
        <w:instrText>&lt;/style&gt;&lt;/title&gt;&lt;secondary-title&gt;&lt;style face="normal" font="default" charset="136" size="100%"&gt;</w:instrText>
      </w:r>
      <w:r w:rsidR="00CA7F51" w:rsidRPr="00722E26">
        <w:rPr>
          <w:rFonts w:ascii="Times New Roman" w:hAnsi="Times New Roman" w:cs="Times New Roman"/>
        </w:rPr>
        <w:instrText>跨界思維</w:instrText>
      </w:r>
      <w:r w:rsidR="00CA7F51" w:rsidRPr="00722E26">
        <w:rPr>
          <w:rFonts w:ascii="Times New Roman" w:hAnsi="Times New Roman" w:cs="Times New Roman"/>
        </w:rPr>
        <w:instrText>-</w:instrText>
      </w:r>
      <w:r w:rsidR="00CA7F51" w:rsidRPr="00722E26">
        <w:rPr>
          <w:rFonts w:ascii="Times New Roman" w:hAnsi="Times New Roman" w:cs="Times New Roman"/>
        </w:rPr>
        <w:instrText>全球客家的政策對話</w:instrText>
      </w:r>
      <w:r w:rsidR="00CA7F51" w:rsidRPr="00722E26">
        <w:rPr>
          <w:rFonts w:ascii="Times New Roman" w:hAnsi="Times New Roman" w:cs="Times New Roman"/>
        </w:rPr>
        <w:instrText>&lt;/style&gt;&lt;/secondary-title&gt;&lt;/titles&gt;&lt;pages&gt;101-132&lt;/pages&gt;&lt;dates&gt;&lt;year&gt;2016&lt;/year&gt;&lt;/dates&gt;&lt;pub-location&gt;&lt;style face="normal" font="default" charset="136" size="100%"&gt;</w:instrText>
      </w:r>
      <w:r w:rsidR="00CA7F51" w:rsidRPr="00722E26">
        <w:rPr>
          <w:rFonts w:ascii="Times New Roman" w:hAnsi="Times New Roman" w:cs="Times New Roman"/>
        </w:rPr>
        <w:instrText>新竹</w:instrText>
      </w:r>
      <w:r w:rsidR="00CA7F51" w:rsidRPr="00722E26">
        <w:rPr>
          <w:rFonts w:ascii="Times New Roman" w:hAnsi="Times New Roman" w:cs="Times New Roman"/>
        </w:rPr>
        <w:instrText>&lt;/style&gt;&lt;/pub-location&gt;&lt;publisher&gt;&lt;style face="normal" font="default" charset="136" size="100%"&gt;</w:instrText>
      </w:r>
      <w:r w:rsidR="00CA7F51" w:rsidRPr="00722E26">
        <w:rPr>
          <w:rFonts w:ascii="Times New Roman" w:hAnsi="Times New Roman" w:cs="Times New Roman"/>
        </w:rPr>
        <w:instrText>國立交通大學</w:instrText>
      </w:r>
      <w:r w:rsidR="00CA7F51" w:rsidRPr="00722E26">
        <w:rPr>
          <w:rFonts w:ascii="Times New Roman" w:hAnsi="Times New Roman" w:cs="Times New Roman"/>
        </w:rPr>
        <w:instrText>&lt;/style&gt;&lt;/publisher&gt;&lt;urls&gt;&lt;/urls&gt;&lt;/record&gt;&lt;/Cite&gt;&lt;/EndNote&gt;</w:instrText>
      </w:r>
      <w:r w:rsidR="00CA7F51" w:rsidRPr="00722E26">
        <w:rPr>
          <w:rFonts w:ascii="Times New Roman" w:hAnsi="Times New Roman" w:cs="Times New Roman"/>
        </w:rPr>
        <w:fldChar w:fldCharType="separate"/>
      </w:r>
      <w:r w:rsidR="00CA7F51" w:rsidRPr="00722E26">
        <w:rPr>
          <w:rFonts w:ascii="Times New Roman" w:hAnsi="Times New Roman" w:cs="Times New Roman"/>
          <w:noProof/>
        </w:rPr>
        <w:t>張雅惠（</w:t>
      </w:r>
      <w:r w:rsidR="00CA7F51" w:rsidRPr="00722E26">
        <w:rPr>
          <w:rFonts w:ascii="Times New Roman" w:hAnsi="Times New Roman" w:cs="Times New Roman"/>
          <w:noProof/>
        </w:rPr>
        <w:t>2016</w:t>
      </w:r>
      <w:r w:rsidR="00CA7F51" w:rsidRPr="00722E26">
        <w:rPr>
          <w:rFonts w:ascii="Times New Roman" w:hAnsi="Times New Roman" w:cs="Times New Roman"/>
          <w:noProof/>
        </w:rPr>
        <w:t>）</w:t>
      </w:r>
      <w:r w:rsidR="00CA7F51" w:rsidRPr="00722E26">
        <w:rPr>
          <w:rFonts w:ascii="Times New Roman" w:hAnsi="Times New Roman" w:cs="Times New Roman"/>
        </w:rPr>
        <w:fldChar w:fldCharType="end"/>
      </w:r>
      <w:r w:rsidR="00CA7F51" w:rsidRPr="00722E26">
        <w:rPr>
          <w:rFonts w:ascii="Times New Roman" w:hAnsi="Times New Roman" w:cs="Times New Roman"/>
        </w:rPr>
        <w:t>以加泰隆尼亞的母語傳承為例，她反對現有鼓勵性質的客語政策，認為應該更強制性的確保使用的時機與場合，提高客語為特定客家區域的「主流」語言與「文化位階」。</w:t>
      </w:r>
      <w:r w:rsidR="00CA7F51" w:rsidRPr="00722E26">
        <w:rPr>
          <w:rFonts w:ascii="Times New Roman" w:hAnsi="Times New Roman" w:cs="Times New Roman"/>
        </w:rPr>
        <w:fldChar w:fldCharType="begin"/>
      </w:r>
      <w:r w:rsidR="00CA7F51" w:rsidRPr="00722E26">
        <w:rPr>
          <w:rFonts w:ascii="Times New Roman" w:hAnsi="Times New Roman" w:cs="Times New Roman"/>
        </w:rPr>
        <w:instrText xml:space="preserve"> ADDIN EN.CITE &lt;EndNote&gt;&lt;Cite AuthorYear="1"&gt;&lt;Author&gt;</w:instrText>
      </w:r>
      <w:r w:rsidR="00CA7F51" w:rsidRPr="00722E26">
        <w:rPr>
          <w:rFonts w:ascii="Times New Roman" w:hAnsi="Times New Roman" w:cs="Times New Roman"/>
        </w:rPr>
        <w:instrText>張屏生</w:instrText>
      </w:r>
      <w:r w:rsidR="00CA7F51" w:rsidRPr="00722E26">
        <w:rPr>
          <w:rFonts w:ascii="Times New Roman" w:hAnsi="Times New Roman" w:cs="Times New Roman"/>
        </w:rPr>
        <w:instrText>&lt;/Author&gt;&lt;Year&gt;2016&lt;/Year&gt;&lt;RecNum&gt;103&lt;/RecNum&gt;&lt;DisplayText&gt;</w:instrText>
      </w:r>
      <w:r w:rsidR="00CA7F51" w:rsidRPr="00722E26">
        <w:rPr>
          <w:rFonts w:ascii="Times New Roman" w:hAnsi="Times New Roman" w:cs="Times New Roman"/>
        </w:rPr>
        <w:instrText>張屏生（</w:instrText>
      </w:r>
      <w:r w:rsidR="00CA7F51" w:rsidRPr="00722E26">
        <w:rPr>
          <w:rFonts w:ascii="Times New Roman" w:hAnsi="Times New Roman" w:cs="Times New Roman"/>
        </w:rPr>
        <w:instrText>2016</w:instrText>
      </w:r>
      <w:r w:rsidR="00CA7F51" w:rsidRPr="00722E26">
        <w:rPr>
          <w:rFonts w:ascii="Times New Roman" w:hAnsi="Times New Roman" w:cs="Times New Roman"/>
        </w:rPr>
        <w:instrText>）</w:instrText>
      </w:r>
      <w:r w:rsidR="00CA7F51" w:rsidRPr="00722E26">
        <w:rPr>
          <w:rFonts w:ascii="Times New Roman" w:hAnsi="Times New Roman" w:cs="Times New Roman"/>
        </w:rPr>
        <w:instrText>&lt;/DisplayText&gt;&lt;record&gt;&lt;rec-number&gt;103&lt;/rec-number&gt;&lt;foreign-keys&gt;&lt;key app="EN" db-id="fw0x9rp2sawdsxez5f95w5xipfsr0aw2295r" timestamp="1516603058"&gt;103&lt;/key&gt;&lt;/foreign-keys&gt;&lt;ref-type name="Book Section"&gt;5&lt;/ref-type&gt;&lt;contributors&gt;&lt;authors&gt;&lt;author&gt;&lt;style face="normal" font="default" charset="136" size="100%"&gt;</w:instrText>
      </w:r>
      <w:r w:rsidR="00CA7F51" w:rsidRPr="00722E26">
        <w:rPr>
          <w:rFonts w:ascii="Times New Roman" w:hAnsi="Times New Roman" w:cs="Times New Roman"/>
        </w:rPr>
        <w:instrText>張屏生</w:instrText>
      </w:r>
      <w:r w:rsidR="00CA7F51" w:rsidRPr="00722E26">
        <w:rPr>
          <w:rFonts w:ascii="Times New Roman" w:hAnsi="Times New Roman" w:cs="Times New Roman"/>
        </w:rPr>
        <w:instrText>&lt;/style&gt;&lt;/author&gt;&lt;/authors&gt;&lt;secondary-authors&gt;&lt;author&gt;&lt;style face="normal" font="default" charset="136" size="100%"&gt;</w:instrText>
      </w:r>
      <w:r w:rsidR="00CA7F51" w:rsidRPr="00722E26">
        <w:rPr>
          <w:rFonts w:ascii="Times New Roman" w:hAnsi="Times New Roman" w:cs="Times New Roman"/>
        </w:rPr>
        <w:instrText>張維安</w:instrText>
      </w:r>
      <w:r w:rsidR="00CA7F51" w:rsidRPr="00722E26">
        <w:rPr>
          <w:rFonts w:ascii="Times New Roman" w:hAnsi="Times New Roman" w:cs="Times New Roman"/>
        </w:rPr>
        <w:instrText xml:space="preserve">, </w:instrText>
      </w:r>
      <w:r w:rsidR="00CA7F51" w:rsidRPr="00722E26">
        <w:rPr>
          <w:rFonts w:ascii="Times New Roman" w:hAnsi="Times New Roman" w:cs="Times New Roman"/>
        </w:rPr>
        <w:instrText>陶振超</w:instrText>
      </w:r>
      <w:r w:rsidR="00CA7F51" w:rsidRPr="00722E26">
        <w:rPr>
          <w:rFonts w:ascii="Times New Roman" w:hAnsi="Times New Roman" w:cs="Times New Roman"/>
        </w:rPr>
        <w:instrText>&lt;/style&gt;&lt;/author&gt;&lt;/secondary-authors&gt;&lt;/contributors&gt;&lt;titles&gt;&lt;title&gt;&lt;style face="normal" font="default" charset="136" size="100%"&gt;</w:instrText>
      </w:r>
      <w:r w:rsidR="00CA7F51" w:rsidRPr="00722E26">
        <w:rPr>
          <w:rFonts w:ascii="Times New Roman" w:hAnsi="Times New Roman" w:cs="Times New Roman"/>
        </w:rPr>
        <w:instrText>臺灣「瀕危客語」語言資源保護的學術構思</w:instrText>
      </w:r>
      <w:r w:rsidR="00CA7F51" w:rsidRPr="00722E26">
        <w:rPr>
          <w:rFonts w:ascii="Times New Roman" w:hAnsi="Times New Roman" w:cs="Times New Roman"/>
        </w:rPr>
        <w:instrText>&lt;/style&gt;&lt;/title&gt;&lt;secondary-title&gt;&lt;style face="normal" font="default" charset="136" size="100%"&gt;</w:instrText>
      </w:r>
      <w:r w:rsidR="00CA7F51" w:rsidRPr="00722E26">
        <w:rPr>
          <w:rFonts w:ascii="Times New Roman" w:hAnsi="Times New Roman" w:cs="Times New Roman"/>
        </w:rPr>
        <w:instrText>跨界思維</w:instrText>
      </w:r>
      <w:r w:rsidR="00CA7F51" w:rsidRPr="00722E26">
        <w:rPr>
          <w:rFonts w:ascii="Times New Roman" w:hAnsi="Times New Roman" w:cs="Times New Roman"/>
        </w:rPr>
        <w:instrText>-</w:instrText>
      </w:r>
      <w:r w:rsidR="00CA7F51" w:rsidRPr="00722E26">
        <w:rPr>
          <w:rFonts w:ascii="Times New Roman" w:hAnsi="Times New Roman" w:cs="Times New Roman"/>
        </w:rPr>
        <w:instrText>全球客家的政策對話</w:instrText>
      </w:r>
      <w:r w:rsidR="00CA7F51" w:rsidRPr="00722E26">
        <w:rPr>
          <w:rFonts w:ascii="Times New Roman" w:hAnsi="Times New Roman" w:cs="Times New Roman"/>
        </w:rPr>
        <w:instrText>&lt;/style&gt;&lt;/secondary-title&gt;&lt;/titles&gt;&lt;pages&gt;11-26&lt;/pages&gt;&lt;dates&gt;&lt;year&gt;2016&lt;/year&gt;&lt;/dates&gt;&lt;pub-location&gt;&lt;style face="normal" font="default" charset="136" size="100%"&gt;</w:instrText>
      </w:r>
      <w:r w:rsidR="00CA7F51" w:rsidRPr="00722E26">
        <w:rPr>
          <w:rFonts w:ascii="Times New Roman" w:hAnsi="Times New Roman" w:cs="Times New Roman"/>
        </w:rPr>
        <w:instrText>新竹</w:instrText>
      </w:r>
      <w:r w:rsidR="00CA7F51" w:rsidRPr="00722E26">
        <w:rPr>
          <w:rFonts w:ascii="Times New Roman" w:hAnsi="Times New Roman" w:cs="Times New Roman"/>
        </w:rPr>
        <w:instrText>&lt;/style&gt;&lt;/pub-location&gt;&lt;publisher&gt;&lt;style face="normal" font="default" charset="136" size="100%"&gt;</w:instrText>
      </w:r>
      <w:r w:rsidR="00CA7F51" w:rsidRPr="00722E26">
        <w:rPr>
          <w:rFonts w:ascii="Times New Roman" w:hAnsi="Times New Roman" w:cs="Times New Roman"/>
        </w:rPr>
        <w:instrText>國立交通大學</w:instrText>
      </w:r>
      <w:r w:rsidR="00CA7F51" w:rsidRPr="00722E26">
        <w:rPr>
          <w:rFonts w:ascii="Times New Roman" w:hAnsi="Times New Roman" w:cs="Times New Roman"/>
        </w:rPr>
        <w:instrText>&lt;/style&gt;&lt;/publisher&gt;&lt;urls&gt;&lt;/urls&gt;&lt;/record&gt;&lt;/Cite&gt;&lt;/EndNote&gt;</w:instrText>
      </w:r>
      <w:r w:rsidR="00CA7F51" w:rsidRPr="00722E26">
        <w:rPr>
          <w:rFonts w:ascii="Times New Roman" w:hAnsi="Times New Roman" w:cs="Times New Roman"/>
        </w:rPr>
        <w:fldChar w:fldCharType="separate"/>
      </w:r>
      <w:r w:rsidR="00CA7F51" w:rsidRPr="00722E26">
        <w:rPr>
          <w:rFonts w:ascii="Times New Roman" w:hAnsi="Times New Roman" w:cs="Times New Roman"/>
          <w:noProof/>
        </w:rPr>
        <w:t>張屏生（</w:t>
      </w:r>
      <w:r w:rsidR="00CA7F51" w:rsidRPr="00722E26">
        <w:rPr>
          <w:rFonts w:ascii="Times New Roman" w:hAnsi="Times New Roman" w:cs="Times New Roman"/>
          <w:noProof/>
        </w:rPr>
        <w:t>2016</w:t>
      </w:r>
      <w:r w:rsidR="00CA7F51" w:rsidRPr="00722E26">
        <w:rPr>
          <w:rFonts w:ascii="Times New Roman" w:hAnsi="Times New Roman" w:cs="Times New Roman"/>
          <w:noProof/>
        </w:rPr>
        <w:t>）</w:t>
      </w:r>
      <w:r w:rsidR="00CA7F51" w:rsidRPr="00722E26">
        <w:rPr>
          <w:rFonts w:ascii="Times New Roman" w:hAnsi="Times New Roman" w:cs="Times New Roman"/>
        </w:rPr>
        <w:fldChar w:fldCharType="end"/>
      </w:r>
      <w:r w:rsidR="00CA7F51" w:rsidRPr="00722E26">
        <w:rPr>
          <w:rFonts w:ascii="Times New Roman" w:hAnsi="Times New Roman" w:cs="Times New Roman"/>
        </w:rPr>
        <w:t>認為現有客語教學以「四海大平安」為推廣的主流客語政策，恰好是造成「少眾客語」（如：永定腔、長樂腔、武平腔</w:t>
      </w:r>
      <w:r w:rsidR="00CA7F51" w:rsidRPr="00722E26">
        <w:rPr>
          <w:rFonts w:ascii="Times New Roman" w:hAnsi="Times New Roman" w:cs="Times New Roman"/>
        </w:rPr>
        <w:t>...</w:t>
      </w:r>
      <w:r w:rsidR="00CA7F51" w:rsidRPr="00722E26">
        <w:rPr>
          <w:rFonts w:ascii="Times New Roman" w:hAnsi="Times New Roman" w:cs="Times New Roman"/>
        </w:rPr>
        <w:t>等）走向瀕絕的無形殺手。</w:t>
      </w:r>
      <w:r w:rsidR="00CA7F51" w:rsidRPr="00722E26">
        <w:rPr>
          <w:rFonts w:ascii="Times New Roman" w:hAnsi="Times New Roman" w:cs="Times New Roman"/>
        </w:rPr>
        <w:fldChar w:fldCharType="begin"/>
      </w:r>
      <w:r w:rsidR="00CA7F51" w:rsidRPr="00722E26">
        <w:rPr>
          <w:rFonts w:ascii="Times New Roman" w:hAnsi="Times New Roman" w:cs="Times New Roman"/>
        </w:rPr>
        <w:instrText xml:space="preserve"> ADDIN EN.CITE &lt;EndNote&gt;&lt;Cite AuthorYear="1"&gt;&lt;Author&gt;</w:instrText>
      </w:r>
      <w:r w:rsidR="00CA7F51" w:rsidRPr="00722E26">
        <w:rPr>
          <w:rFonts w:ascii="Times New Roman" w:hAnsi="Times New Roman" w:cs="Times New Roman"/>
        </w:rPr>
        <w:instrText>羅烈師</w:instrText>
      </w:r>
      <w:r w:rsidR="00CA7F51" w:rsidRPr="00722E26">
        <w:rPr>
          <w:rFonts w:ascii="Times New Roman" w:hAnsi="Times New Roman" w:cs="Times New Roman"/>
        </w:rPr>
        <w:instrText>&lt;/Author&gt;&lt;Year&gt;2016&lt;/Year&gt;&lt;RecNum&gt;104&lt;/RecNum&gt;&lt;DisplayText&gt;</w:instrText>
      </w:r>
      <w:r w:rsidR="00CA7F51" w:rsidRPr="00722E26">
        <w:rPr>
          <w:rFonts w:ascii="Times New Roman" w:hAnsi="Times New Roman" w:cs="Times New Roman"/>
        </w:rPr>
        <w:instrText>羅烈師（</w:instrText>
      </w:r>
      <w:r w:rsidR="00CA7F51" w:rsidRPr="00722E26">
        <w:rPr>
          <w:rFonts w:ascii="Times New Roman" w:hAnsi="Times New Roman" w:cs="Times New Roman"/>
        </w:rPr>
        <w:instrText>2016</w:instrText>
      </w:r>
      <w:r w:rsidR="00CA7F51" w:rsidRPr="00722E26">
        <w:rPr>
          <w:rFonts w:ascii="Times New Roman" w:hAnsi="Times New Roman" w:cs="Times New Roman"/>
        </w:rPr>
        <w:instrText>）</w:instrText>
      </w:r>
      <w:r w:rsidR="00CA7F51" w:rsidRPr="00722E26">
        <w:rPr>
          <w:rFonts w:ascii="Times New Roman" w:hAnsi="Times New Roman" w:cs="Times New Roman"/>
        </w:rPr>
        <w:instrText>&lt;/DisplayText&gt;&lt;record&gt;&lt;rec-number&gt;104&lt;/rec-number&gt;&lt;foreign-keys&gt;&lt;key app="EN" db-id="fw0x9rp2sawdsxez5f95w5xipfsr0aw2295r" timestamp="1516603594"&gt;104&lt;/key&gt;&lt;/foreign-keys&gt;&lt;ref-type name="Book Section"&gt;5&lt;/ref-type&gt;&lt;contributors&gt;&lt;authors&gt;&lt;author&gt;&lt;style face="normal" font="default" charset="136" size="100%"&gt;</w:instrText>
      </w:r>
      <w:r w:rsidR="00CA7F51" w:rsidRPr="00722E26">
        <w:rPr>
          <w:rFonts w:ascii="Times New Roman" w:hAnsi="Times New Roman" w:cs="Times New Roman"/>
        </w:rPr>
        <w:instrText>羅烈師</w:instrText>
      </w:r>
      <w:r w:rsidR="00CA7F51" w:rsidRPr="00722E26">
        <w:rPr>
          <w:rFonts w:ascii="Times New Roman" w:hAnsi="Times New Roman" w:cs="Times New Roman"/>
        </w:rPr>
        <w:instrText xml:space="preserve">, </w:instrText>
      </w:r>
      <w:r w:rsidR="00CA7F51" w:rsidRPr="00722E26">
        <w:rPr>
          <w:rFonts w:ascii="Times New Roman" w:hAnsi="Times New Roman" w:cs="Times New Roman"/>
        </w:rPr>
        <w:instrText>葉秋美</w:instrText>
      </w:r>
      <w:r w:rsidR="00CA7F51" w:rsidRPr="00722E26">
        <w:rPr>
          <w:rFonts w:ascii="Times New Roman" w:hAnsi="Times New Roman" w:cs="Times New Roman"/>
        </w:rPr>
        <w:instrText xml:space="preserve">, </w:instrText>
      </w:r>
      <w:r w:rsidR="00CA7F51" w:rsidRPr="00722E26">
        <w:rPr>
          <w:rFonts w:ascii="Times New Roman" w:hAnsi="Times New Roman" w:cs="Times New Roman"/>
        </w:rPr>
        <w:instrText>黃秋燕</w:instrText>
      </w:r>
      <w:r w:rsidR="00CA7F51" w:rsidRPr="00722E26">
        <w:rPr>
          <w:rFonts w:ascii="Times New Roman" w:hAnsi="Times New Roman" w:cs="Times New Roman"/>
        </w:rPr>
        <w:instrText>&lt;/style&gt;&lt;/author&gt;&lt;/authors&gt;&lt;secondary-authors&gt;&lt;author&gt;&lt;style face="normal" font="default" charset="136" size="100%"&gt;</w:instrText>
      </w:r>
      <w:r w:rsidR="00CA7F51" w:rsidRPr="00722E26">
        <w:rPr>
          <w:rFonts w:ascii="Times New Roman" w:hAnsi="Times New Roman" w:cs="Times New Roman"/>
        </w:rPr>
        <w:instrText>張維安</w:instrText>
      </w:r>
      <w:r w:rsidR="00CA7F51" w:rsidRPr="00722E26">
        <w:rPr>
          <w:rFonts w:ascii="Times New Roman" w:hAnsi="Times New Roman" w:cs="Times New Roman"/>
        </w:rPr>
        <w:instrText xml:space="preserve">, </w:instrText>
      </w:r>
      <w:r w:rsidR="00CA7F51" w:rsidRPr="00722E26">
        <w:rPr>
          <w:rFonts w:ascii="Times New Roman" w:hAnsi="Times New Roman" w:cs="Times New Roman"/>
        </w:rPr>
        <w:instrText>陶振超</w:instrText>
      </w:r>
      <w:r w:rsidR="00CA7F51" w:rsidRPr="00722E26">
        <w:rPr>
          <w:rFonts w:ascii="Times New Roman" w:hAnsi="Times New Roman" w:cs="Times New Roman"/>
        </w:rPr>
        <w:instrText>&lt;/style&gt;&lt;/author&gt;&lt;/secondary-authors&gt;&lt;/contributors&gt;&lt;titles&gt;&lt;title&gt;&lt;style face="normal" font="default" charset="136" size="100%"&gt;</w:instrText>
      </w:r>
      <w:r w:rsidR="00CA7F51" w:rsidRPr="00722E26">
        <w:rPr>
          <w:rFonts w:ascii="Times New Roman" w:hAnsi="Times New Roman" w:cs="Times New Roman"/>
        </w:rPr>
        <w:instrText>客語復興與小學母語教育：語言巢觀點下的客語生活學校</w:instrText>
      </w:r>
      <w:r w:rsidR="00CA7F51" w:rsidRPr="00722E26">
        <w:rPr>
          <w:rFonts w:ascii="Times New Roman" w:hAnsi="Times New Roman" w:cs="Times New Roman"/>
        </w:rPr>
        <w:instrText>&lt;/style&gt;&lt;/title&gt;&lt;secondary-title&gt;&lt;style face="normal" font="default" charset="136" size="100%"&gt;</w:instrText>
      </w:r>
      <w:r w:rsidR="00CA7F51" w:rsidRPr="00722E26">
        <w:rPr>
          <w:rFonts w:ascii="Times New Roman" w:hAnsi="Times New Roman" w:cs="Times New Roman"/>
        </w:rPr>
        <w:instrText>跨界思維</w:instrText>
      </w:r>
      <w:r w:rsidR="00CA7F51" w:rsidRPr="00722E26">
        <w:rPr>
          <w:rFonts w:ascii="Times New Roman" w:hAnsi="Times New Roman" w:cs="Times New Roman"/>
        </w:rPr>
        <w:instrText>-</w:instrText>
      </w:r>
      <w:r w:rsidR="00CA7F51" w:rsidRPr="00722E26">
        <w:rPr>
          <w:rFonts w:ascii="Times New Roman" w:hAnsi="Times New Roman" w:cs="Times New Roman"/>
        </w:rPr>
        <w:instrText>全球客家的政策對話</w:instrText>
      </w:r>
      <w:r w:rsidR="00CA7F51" w:rsidRPr="00722E26">
        <w:rPr>
          <w:rFonts w:ascii="Times New Roman" w:hAnsi="Times New Roman" w:cs="Times New Roman"/>
        </w:rPr>
        <w:instrText>&lt;/style&gt;&lt;/secondary-title&gt;&lt;/titles&gt;&lt;pages&gt;27-64&lt;/pages&gt;&lt;dates&gt;&lt;year&gt;2016&lt;/year&gt;&lt;/dates&gt;&lt;pub-location&gt;&lt;style face="normal" font="default" charset="136" size="100%"&gt;</w:instrText>
      </w:r>
      <w:r w:rsidR="00CA7F51" w:rsidRPr="00722E26">
        <w:rPr>
          <w:rFonts w:ascii="Times New Roman" w:hAnsi="Times New Roman" w:cs="Times New Roman"/>
        </w:rPr>
        <w:instrText>新竹</w:instrText>
      </w:r>
      <w:r w:rsidR="00CA7F51" w:rsidRPr="00722E26">
        <w:rPr>
          <w:rFonts w:ascii="Times New Roman" w:hAnsi="Times New Roman" w:cs="Times New Roman"/>
        </w:rPr>
        <w:instrText>&lt;/style&gt;&lt;/pub-location&gt;&lt;publisher&gt;&lt;style face="normal" font="default" charset="136" size="100%"&gt;</w:instrText>
      </w:r>
      <w:r w:rsidR="00CA7F51" w:rsidRPr="00722E26">
        <w:rPr>
          <w:rFonts w:ascii="Times New Roman" w:hAnsi="Times New Roman" w:cs="Times New Roman"/>
        </w:rPr>
        <w:instrText>國立文通大學</w:instrText>
      </w:r>
      <w:r w:rsidR="00CA7F51" w:rsidRPr="00722E26">
        <w:rPr>
          <w:rFonts w:ascii="Times New Roman" w:hAnsi="Times New Roman" w:cs="Times New Roman"/>
        </w:rPr>
        <w:instrText>&lt;/style&gt;&lt;/publisher&gt;&lt;urls&gt;&lt;/urls&gt;&lt;/record&gt;&lt;/Cite&gt;&lt;/EndNote&gt;</w:instrText>
      </w:r>
      <w:r w:rsidR="00CA7F51" w:rsidRPr="00722E26">
        <w:rPr>
          <w:rFonts w:ascii="Times New Roman" w:hAnsi="Times New Roman" w:cs="Times New Roman"/>
        </w:rPr>
        <w:fldChar w:fldCharType="separate"/>
      </w:r>
      <w:r w:rsidR="00CA7F51" w:rsidRPr="00722E26">
        <w:rPr>
          <w:rFonts w:ascii="Times New Roman" w:hAnsi="Times New Roman" w:cs="Times New Roman"/>
          <w:noProof/>
        </w:rPr>
        <w:t>羅烈師（</w:t>
      </w:r>
      <w:r w:rsidR="00CA7F51" w:rsidRPr="00722E26">
        <w:rPr>
          <w:rFonts w:ascii="Times New Roman" w:hAnsi="Times New Roman" w:cs="Times New Roman"/>
          <w:noProof/>
        </w:rPr>
        <w:t>2016</w:t>
      </w:r>
      <w:r w:rsidR="00CA7F51" w:rsidRPr="00722E26">
        <w:rPr>
          <w:rFonts w:ascii="Times New Roman" w:hAnsi="Times New Roman" w:cs="Times New Roman"/>
          <w:noProof/>
        </w:rPr>
        <w:t>）</w:t>
      </w:r>
      <w:r w:rsidR="00CA7F51" w:rsidRPr="00722E26">
        <w:rPr>
          <w:rFonts w:ascii="Times New Roman" w:hAnsi="Times New Roman" w:cs="Times New Roman"/>
        </w:rPr>
        <w:fldChar w:fldCharType="end"/>
      </w:r>
      <w:r w:rsidR="00CA7F51" w:rsidRPr="00722E26">
        <w:rPr>
          <w:rFonts w:ascii="Times New Roman" w:hAnsi="Times New Roman" w:cs="Times New Roman"/>
        </w:rPr>
        <w:t>以澳洲毛利語成功復興為例，認為提供一個：「無論何時兒童所聽的及所說的都得是毛利語。」的環境最為重要，稱之為「語言巢」（</w:t>
      </w:r>
      <w:r w:rsidR="00CA7F51" w:rsidRPr="00722E26">
        <w:rPr>
          <w:rFonts w:ascii="Times New Roman" w:hAnsi="Times New Roman" w:cs="Times New Roman"/>
        </w:rPr>
        <w:t>Te Kohanga Reo</w:t>
      </w:r>
      <w:r w:rsidR="00CA7F51" w:rsidRPr="00722E26">
        <w:rPr>
          <w:rFonts w:ascii="Times New Roman" w:hAnsi="Times New Roman" w:cs="Times New Roman"/>
        </w:rPr>
        <w:t>）。</w:t>
      </w:r>
    </w:p>
    <w:p w:rsidR="00B40E66" w:rsidRPr="00722E26" w:rsidRDefault="00CA7F51" w:rsidP="004A4B14">
      <w:pPr>
        <w:pStyle w:val="11"/>
        <w:adjustRightInd w:val="0"/>
        <w:snapToGrid w:val="0"/>
        <w:spacing w:before="120" w:after="120" w:line="480" w:lineRule="exact"/>
        <w:ind w:firstLineChars="200" w:firstLine="560"/>
        <w:jc w:val="both"/>
        <w:rPr>
          <w:rFonts w:ascii="Times New Roman" w:hAnsi="Times New Roman" w:cs="Times New Roman"/>
        </w:rPr>
      </w:pPr>
      <w:r w:rsidRPr="00722E26">
        <w:rPr>
          <w:rFonts w:ascii="Times New Roman" w:hAnsi="Times New Roman" w:cs="Times New Roman"/>
        </w:rPr>
        <w:t>除了語言復興，</w:t>
      </w:r>
      <w:r w:rsidRPr="00722E26">
        <w:rPr>
          <w:rFonts w:ascii="Times New Roman" w:hAnsi="Times New Roman" w:cs="Times New Roman"/>
        </w:rPr>
        <w:fldChar w:fldCharType="begin"/>
      </w:r>
      <w:r w:rsidRPr="00722E26">
        <w:rPr>
          <w:rFonts w:ascii="Times New Roman" w:hAnsi="Times New Roman" w:cs="Times New Roman"/>
        </w:rPr>
        <w:instrText xml:space="preserve"> ADDIN EN.CITE &lt;EndNote&gt;&lt;Cite AuthorYear="1"&gt;&lt;Author&gt;</w:instrText>
      </w:r>
      <w:r w:rsidRPr="00722E26">
        <w:rPr>
          <w:rFonts w:ascii="Times New Roman" w:hAnsi="Times New Roman" w:cs="Times New Roman"/>
        </w:rPr>
        <w:instrText>黃玉晴</w:instrText>
      </w:r>
      <w:r w:rsidRPr="00722E26">
        <w:rPr>
          <w:rFonts w:ascii="Times New Roman" w:hAnsi="Times New Roman" w:cs="Times New Roman"/>
        </w:rPr>
        <w:instrText>&lt;/Author&gt;&lt;Year&gt;2016&lt;/Year&gt;&lt;RecNum&gt;105&lt;/RecNum&gt;&lt;DisplayText&gt;</w:instrText>
      </w:r>
      <w:r w:rsidRPr="00722E26">
        <w:rPr>
          <w:rFonts w:ascii="Times New Roman" w:hAnsi="Times New Roman" w:cs="Times New Roman"/>
        </w:rPr>
        <w:instrText>黃玉晴（</w:instrText>
      </w:r>
      <w:r w:rsidRPr="00722E26">
        <w:rPr>
          <w:rFonts w:ascii="Times New Roman" w:hAnsi="Times New Roman" w:cs="Times New Roman"/>
        </w:rPr>
        <w:instrText>2016</w:instrText>
      </w:r>
      <w:r w:rsidRPr="00722E26">
        <w:rPr>
          <w:rFonts w:ascii="Times New Roman" w:hAnsi="Times New Roman" w:cs="Times New Roman"/>
        </w:rPr>
        <w:instrText>）</w:instrText>
      </w:r>
      <w:r w:rsidRPr="00722E26">
        <w:rPr>
          <w:rFonts w:ascii="Times New Roman" w:hAnsi="Times New Roman" w:cs="Times New Roman"/>
        </w:rPr>
        <w:instrText>&lt;/DisplayText&gt;&lt;record&gt;&lt;rec-number&gt;105&lt;/rec-number&gt;&lt;foreign-keys&gt;&lt;key app="EN" db-id="fw0x9rp2sawdsxez5f95w5xipfsr0aw2295r" timestamp="1516603971"&gt;105&lt;/key&gt;&lt;/foreign-keys&gt;&lt;ref-type name="Book Section"&gt;5&lt;/ref-type&gt;&lt;contributors&gt;&lt;authors&gt;&lt;author&gt;&lt;style face="normal" font="default" charset="136" size="100%"&gt;</w:instrText>
      </w:r>
      <w:r w:rsidRPr="00722E26">
        <w:rPr>
          <w:rFonts w:ascii="Times New Roman" w:hAnsi="Times New Roman" w:cs="Times New Roman"/>
        </w:rPr>
        <w:instrText>黃玉晴</w:instrText>
      </w:r>
      <w:r w:rsidRPr="00722E26">
        <w:rPr>
          <w:rFonts w:ascii="Times New Roman" w:hAnsi="Times New Roman" w:cs="Times New Roman"/>
        </w:rPr>
        <w:instrText>&lt;/style&gt;&lt;/author&gt;&lt;/authors&gt;&lt;secondary-authors&gt;&lt;author&gt;&lt;style face="normal" font="default" charset="136" size="100%"&gt;</w:instrText>
      </w:r>
      <w:r w:rsidRPr="00722E26">
        <w:rPr>
          <w:rFonts w:ascii="Times New Roman" w:hAnsi="Times New Roman" w:cs="Times New Roman"/>
        </w:rPr>
        <w:instrText>張維安</w:instrText>
      </w:r>
      <w:r w:rsidRPr="00722E26">
        <w:rPr>
          <w:rFonts w:ascii="Times New Roman" w:hAnsi="Times New Roman" w:cs="Times New Roman"/>
        </w:rPr>
        <w:instrText xml:space="preserve">, </w:instrText>
      </w:r>
      <w:r w:rsidRPr="00722E26">
        <w:rPr>
          <w:rFonts w:ascii="Times New Roman" w:hAnsi="Times New Roman" w:cs="Times New Roman"/>
        </w:rPr>
        <w:instrText>陶振超</w:instrText>
      </w:r>
      <w:r w:rsidRPr="00722E26">
        <w:rPr>
          <w:rFonts w:ascii="Times New Roman" w:hAnsi="Times New Roman" w:cs="Times New Roman"/>
        </w:rPr>
        <w:instrText>&lt;/style&gt;&lt;/author&gt;&lt;/secondary-authors&gt;&lt;/contributors&gt;&lt;titles&gt;&lt;title&gt;&lt;style face="normal" font="default" charset="136" size="100%"&gt;</w:instrText>
      </w:r>
      <w:r w:rsidRPr="00722E26">
        <w:rPr>
          <w:rFonts w:ascii="Times New Roman" w:hAnsi="Times New Roman" w:cs="Times New Roman"/>
        </w:rPr>
        <w:instrText>尋找客家文學：以客委會「桐花文學獎」發展為例</w:instrText>
      </w:r>
      <w:r w:rsidRPr="00722E26">
        <w:rPr>
          <w:rFonts w:ascii="Times New Roman" w:hAnsi="Times New Roman" w:cs="Times New Roman"/>
        </w:rPr>
        <w:instrText>&lt;/style&gt;&lt;/title&gt;&lt;secondary-title&gt;&lt;style face="normal" font="default" charset="136" size="100%"&gt;</w:instrText>
      </w:r>
      <w:r w:rsidRPr="00722E26">
        <w:rPr>
          <w:rFonts w:ascii="Times New Roman" w:hAnsi="Times New Roman" w:cs="Times New Roman"/>
        </w:rPr>
        <w:instrText>跨界思維</w:instrText>
      </w:r>
      <w:r w:rsidRPr="00722E26">
        <w:rPr>
          <w:rFonts w:ascii="Times New Roman" w:hAnsi="Times New Roman" w:cs="Times New Roman"/>
        </w:rPr>
        <w:instrText>-</w:instrText>
      </w:r>
      <w:r w:rsidRPr="00722E26">
        <w:rPr>
          <w:rFonts w:ascii="Times New Roman" w:hAnsi="Times New Roman" w:cs="Times New Roman"/>
        </w:rPr>
        <w:instrText>全球客家的政策對話</w:instrText>
      </w:r>
      <w:r w:rsidRPr="00722E26">
        <w:rPr>
          <w:rFonts w:ascii="Times New Roman" w:hAnsi="Times New Roman" w:cs="Times New Roman"/>
        </w:rPr>
        <w:instrText>&lt;/style&gt;&lt;/secondary-title&gt;&lt;/titles&gt;&lt;pages&gt;133-158&lt;/pages&gt;&lt;dates&gt;&lt;year&gt;2016&lt;/year&gt;&lt;/dates&gt;&lt;pub-location&gt;&lt;style face="normal" font="default" charset="136" size="100%"&gt;</w:instrText>
      </w:r>
      <w:r w:rsidRPr="00722E26">
        <w:rPr>
          <w:rFonts w:ascii="Times New Roman" w:hAnsi="Times New Roman" w:cs="Times New Roman"/>
        </w:rPr>
        <w:instrText>新竹</w:instrText>
      </w:r>
      <w:r w:rsidRPr="00722E26">
        <w:rPr>
          <w:rFonts w:ascii="Times New Roman" w:hAnsi="Times New Roman" w:cs="Times New Roman"/>
        </w:rPr>
        <w:instrText>&lt;/style&gt;&lt;/pub-location&gt;&lt;publisher&gt;&lt;style face="normal" font="default" charset="136" size="100%"&gt;</w:instrText>
      </w:r>
      <w:r w:rsidRPr="00722E26">
        <w:rPr>
          <w:rFonts w:ascii="Times New Roman" w:hAnsi="Times New Roman" w:cs="Times New Roman"/>
        </w:rPr>
        <w:instrText>國立交通大學</w:instrText>
      </w:r>
      <w:r w:rsidRPr="00722E26">
        <w:rPr>
          <w:rFonts w:ascii="Times New Roman" w:hAnsi="Times New Roman" w:cs="Times New Roman"/>
        </w:rPr>
        <w:instrText>&lt;/style&gt;&lt;/publisher&gt;&lt;urls&gt;&lt;/urls&gt;&lt;/record&gt;&lt;/Cite&gt;&lt;/EndNote&gt;</w:instrText>
      </w:r>
      <w:r w:rsidRPr="00722E26">
        <w:rPr>
          <w:rFonts w:ascii="Times New Roman" w:hAnsi="Times New Roman" w:cs="Times New Roman"/>
        </w:rPr>
        <w:fldChar w:fldCharType="separate"/>
      </w:r>
      <w:r w:rsidRPr="00722E26">
        <w:rPr>
          <w:rFonts w:ascii="Times New Roman" w:hAnsi="Times New Roman" w:cs="Times New Roman"/>
          <w:noProof/>
        </w:rPr>
        <w:t>黃玉晴（</w:t>
      </w:r>
      <w:r w:rsidRPr="00722E26">
        <w:rPr>
          <w:rFonts w:ascii="Times New Roman" w:hAnsi="Times New Roman" w:cs="Times New Roman"/>
          <w:noProof/>
        </w:rPr>
        <w:t>2016</w:t>
      </w:r>
      <w:r w:rsidRPr="00722E26">
        <w:rPr>
          <w:rFonts w:ascii="Times New Roman" w:hAnsi="Times New Roman" w:cs="Times New Roman"/>
          <w:noProof/>
        </w:rPr>
        <w:t>）</w:t>
      </w:r>
      <w:r w:rsidRPr="00722E26">
        <w:rPr>
          <w:rFonts w:ascii="Times New Roman" w:hAnsi="Times New Roman" w:cs="Times New Roman"/>
        </w:rPr>
        <w:fldChar w:fldCharType="end"/>
      </w:r>
      <w:r w:rsidRPr="00722E26">
        <w:rPr>
          <w:rFonts w:ascii="Times New Roman" w:hAnsi="Times New Roman" w:cs="Times New Roman"/>
        </w:rPr>
        <w:t>批評客委會缺乏「文學政策」，尤其為了強調客家「國際化」的文學作業，以華語書寫，失去了臺灣形塑全球客家文學基地的契機。</w:t>
      </w:r>
    </w:p>
    <w:p w:rsidR="00CA7F51" w:rsidRPr="00722E26" w:rsidRDefault="00CA7F51" w:rsidP="004A4B14">
      <w:pPr>
        <w:pStyle w:val="11"/>
        <w:adjustRightInd w:val="0"/>
        <w:snapToGrid w:val="0"/>
        <w:spacing w:before="120" w:after="120" w:line="480" w:lineRule="exact"/>
        <w:ind w:firstLineChars="200" w:firstLine="560"/>
        <w:jc w:val="both"/>
        <w:rPr>
          <w:rFonts w:ascii="Times New Roman" w:hAnsi="Times New Roman" w:cs="Times New Roman"/>
        </w:rPr>
      </w:pPr>
      <w:r w:rsidRPr="00722E26">
        <w:rPr>
          <w:rFonts w:ascii="Times New Roman" w:hAnsi="Times New Roman" w:cs="Times New Roman"/>
        </w:rPr>
        <w:t>「客家產業」的建議，</w:t>
      </w:r>
      <w:r w:rsidRPr="00722E26">
        <w:rPr>
          <w:rFonts w:ascii="Times New Roman" w:hAnsi="Times New Roman" w:cs="Times New Roman"/>
        </w:rPr>
        <w:fldChar w:fldCharType="begin"/>
      </w:r>
      <w:r w:rsidRPr="00722E26">
        <w:rPr>
          <w:rFonts w:ascii="Times New Roman" w:hAnsi="Times New Roman" w:cs="Times New Roman"/>
        </w:rPr>
        <w:instrText xml:space="preserve"> ADDIN EN.CITE &lt;EndNote&gt;&lt;Cite AuthorYear="1"&gt;&lt;Author&gt;</w:instrText>
      </w:r>
      <w:r w:rsidRPr="00722E26">
        <w:rPr>
          <w:rFonts w:ascii="Times New Roman" w:hAnsi="Times New Roman" w:cs="Times New Roman"/>
        </w:rPr>
        <w:instrText>羅慎平</w:instrText>
      </w:r>
      <w:r w:rsidRPr="00722E26">
        <w:rPr>
          <w:rFonts w:ascii="Times New Roman" w:hAnsi="Times New Roman" w:cs="Times New Roman"/>
        </w:rPr>
        <w:instrText>&lt;/Author&gt;&lt;Year&gt;2016&lt;/Year&gt;&lt;RecNum&gt;107&lt;/RecNum&gt;&lt;DisplayText&gt;</w:instrText>
      </w:r>
      <w:r w:rsidRPr="00722E26">
        <w:rPr>
          <w:rFonts w:ascii="Times New Roman" w:hAnsi="Times New Roman" w:cs="Times New Roman"/>
        </w:rPr>
        <w:instrText>羅慎平（</w:instrText>
      </w:r>
      <w:r w:rsidRPr="00722E26">
        <w:rPr>
          <w:rFonts w:ascii="Times New Roman" w:hAnsi="Times New Roman" w:cs="Times New Roman"/>
        </w:rPr>
        <w:instrText>2016</w:instrText>
      </w:r>
      <w:r w:rsidRPr="00722E26">
        <w:rPr>
          <w:rFonts w:ascii="Times New Roman" w:hAnsi="Times New Roman" w:cs="Times New Roman"/>
        </w:rPr>
        <w:instrText>）</w:instrText>
      </w:r>
      <w:r w:rsidRPr="00722E26">
        <w:rPr>
          <w:rFonts w:ascii="Times New Roman" w:hAnsi="Times New Roman" w:cs="Times New Roman"/>
        </w:rPr>
        <w:instrText>&lt;/DisplayText&gt;&lt;record&gt;&lt;rec-number&gt;107&lt;/rec-number&gt;&lt;foreign-keys&gt;&lt;key app="EN" db-id="fw0x9rp2sawdsxez5f95w5xipfsr0aw2295r" timestamp="1516604729"&gt;107&lt;/key&gt;&lt;/foreign-keys&gt;&lt;ref-type name="Book Section"&gt;5&lt;/ref-type&gt;&lt;contributors&gt;&lt;authors&gt;&lt;author&gt;&lt;style face="normal" font="default" charset="136" size="100%"&gt;</w:instrText>
      </w:r>
      <w:r w:rsidRPr="00722E26">
        <w:rPr>
          <w:rFonts w:ascii="Times New Roman" w:hAnsi="Times New Roman" w:cs="Times New Roman"/>
        </w:rPr>
        <w:instrText>羅慎平</w:instrText>
      </w:r>
      <w:r w:rsidRPr="00722E26">
        <w:rPr>
          <w:rFonts w:ascii="Times New Roman" w:hAnsi="Times New Roman" w:cs="Times New Roman"/>
        </w:rPr>
        <w:instrText>&lt;/style&gt;&lt;/author&gt;&lt;/authors&gt;&lt;secondary-authors&gt;&lt;author&gt;&lt;style face="normal" font="default" charset="136" size="100%"&gt;</w:instrText>
      </w:r>
      <w:r w:rsidRPr="00722E26">
        <w:rPr>
          <w:rFonts w:ascii="Times New Roman" w:hAnsi="Times New Roman" w:cs="Times New Roman"/>
        </w:rPr>
        <w:instrText>張維安</w:instrText>
      </w:r>
      <w:r w:rsidRPr="00722E26">
        <w:rPr>
          <w:rFonts w:ascii="Times New Roman" w:hAnsi="Times New Roman" w:cs="Times New Roman"/>
        </w:rPr>
        <w:instrText xml:space="preserve">, </w:instrText>
      </w:r>
      <w:r w:rsidRPr="00722E26">
        <w:rPr>
          <w:rFonts w:ascii="Times New Roman" w:hAnsi="Times New Roman" w:cs="Times New Roman"/>
        </w:rPr>
        <w:instrText>陶振超</w:instrText>
      </w:r>
      <w:r w:rsidRPr="00722E26">
        <w:rPr>
          <w:rFonts w:ascii="Times New Roman" w:hAnsi="Times New Roman" w:cs="Times New Roman"/>
        </w:rPr>
        <w:instrText>&lt;/style&gt;&lt;/author&gt;&lt;/secondary-authors&gt;&lt;/contributors&gt;&lt;titles&gt;&lt;title&gt;&lt;style face="normal" font="default" charset="136" size="100%"&gt;</w:instrText>
      </w:r>
      <w:r w:rsidRPr="00722E26">
        <w:rPr>
          <w:rFonts w:ascii="Times New Roman" w:hAnsi="Times New Roman" w:cs="Times New Roman"/>
        </w:rPr>
        <w:instrText>英國創意產業的發展經驗對客家文化產業經濟政策的啟示</w:instrText>
      </w:r>
      <w:r w:rsidRPr="00722E26">
        <w:rPr>
          <w:rFonts w:ascii="Times New Roman" w:hAnsi="Times New Roman" w:cs="Times New Roman"/>
        </w:rPr>
        <w:instrText>&lt;/style&gt;&lt;/title&gt;&lt;secondary-title&gt;&lt;style face="normal" font="default" charset="136" size="100%"&gt;</w:instrText>
      </w:r>
      <w:r w:rsidRPr="00722E26">
        <w:rPr>
          <w:rFonts w:ascii="Times New Roman" w:hAnsi="Times New Roman" w:cs="Times New Roman"/>
        </w:rPr>
        <w:instrText>跨界思維</w:instrText>
      </w:r>
      <w:r w:rsidRPr="00722E26">
        <w:rPr>
          <w:rFonts w:ascii="Times New Roman" w:hAnsi="Times New Roman" w:cs="Times New Roman"/>
        </w:rPr>
        <w:instrText>-</w:instrText>
      </w:r>
      <w:r w:rsidRPr="00722E26">
        <w:rPr>
          <w:rFonts w:ascii="Times New Roman" w:hAnsi="Times New Roman" w:cs="Times New Roman"/>
        </w:rPr>
        <w:instrText>全球客家的政策對話</w:instrText>
      </w:r>
      <w:r w:rsidRPr="00722E26">
        <w:rPr>
          <w:rFonts w:ascii="Times New Roman" w:hAnsi="Times New Roman" w:cs="Times New Roman"/>
        </w:rPr>
        <w:instrText>&lt;/style&gt;&lt;/secondary-title&gt;&lt;/titles&gt;&lt;pages&gt;65-100&lt;/pages&gt;&lt;dates&gt;&lt;year&gt;2016&lt;/year&gt;&lt;/dates&gt;&lt;pub-location&gt;&lt;style face="normal" font="default" charset="136" size="100%"&gt;</w:instrText>
      </w:r>
      <w:r w:rsidRPr="00722E26">
        <w:rPr>
          <w:rFonts w:ascii="Times New Roman" w:hAnsi="Times New Roman" w:cs="Times New Roman"/>
        </w:rPr>
        <w:instrText>新竹</w:instrText>
      </w:r>
      <w:r w:rsidRPr="00722E26">
        <w:rPr>
          <w:rFonts w:ascii="Times New Roman" w:hAnsi="Times New Roman" w:cs="Times New Roman"/>
        </w:rPr>
        <w:instrText>&lt;/style&gt;&lt;/pub-location&gt;&lt;publisher&gt;&lt;style face="normal" font="default" charset="136" size="100%"&gt;</w:instrText>
      </w:r>
      <w:r w:rsidRPr="00722E26">
        <w:rPr>
          <w:rFonts w:ascii="Times New Roman" w:hAnsi="Times New Roman" w:cs="Times New Roman"/>
        </w:rPr>
        <w:instrText>國立交通大學</w:instrText>
      </w:r>
      <w:r w:rsidRPr="00722E26">
        <w:rPr>
          <w:rFonts w:ascii="Times New Roman" w:hAnsi="Times New Roman" w:cs="Times New Roman"/>
        </w:rPr>
        <w:instrText>&lt;/style&gt;&lt;/publisher&gt;&lt;urls&gt;&lt;/urls&gt;&lt;/record&gt;&lt;/Cite&gt;&lt;/EndNote&gt;</w:instrText>
      </w:r>
      <w:r w:rsidRPr="00722E26">
        <w:rPr>
          <w:rFonts w:ascii="Times New Roman" w:hAnsi="Times New Roman" w:cs="Times New Roman"/>
        </w:rPr>
        <w:fldChar w:fldCharType="separate"/>
      </w:r>
      <w:r w:rsidRPr="00722E26">
        <w:rPr>
          <w:rFonts w:ascii="Times New Roman" w:hAnsi="Times New Roman" w:cs="Times New Roman"/>
          <w:noProof/>
        </w:rPr>
        <w:t>羅慎平（</w:t>
      </w:r>
      <w:r w:rsidRPr="00722E26">
        <w:rPr>
          <w:rFonts w:ascii="Times New Roman" w:hAnsi="Times New Roman" w:cs="Times New Roman"/>
          <w:noProof/>
        </w:rPr>
        <w:t>2016</w:t>
      </w:r>
      <w:r w:rsidRPr="00722E26">
        <w:rPr>
          <w:rFonts w:ascii="Times New Roman" w:hAnsi="Times New Roman" w:cs="Times New Roman"/>
          <w:noProof/>
        </w:rPr>
        <w:t>）</w:t>
      </w:r>
      <w:r w:rsidRPr="00722E26">
        <w:rPr>
          <w:rFonts w:ascii="Times New Roman" w:hAnsi="Times New Roman" w:cs="Times New Roman"/>
        </w:rPr>
        <w:fldChar w:fldCharType="end"/>
      </w:r>
      <w:r w:rsidRPr="00722E26">
        <w:rPr>
          <w:rFonts w:ascii="Times New Roman" w:hAnsi="Times New Roman" w:cs="Times New Roman"/>
        </w:rPr>
        <w:t>以英國政府推動文創產業的經驗，具體提出政府可從資金挹注、專業分工、育成輔導、人才培育等四個步驟作為客家文創產業發展的借鏡。</w:t>
      </w:r>
    </w:p>
    <w:p w:rsidR="00B40E66" w:rsidRPr="00722E26" w:rsidRDefault="00B40E66" w:rsidP="00DF6E84">
      <w:pPr>
        <w:pStyle w:val="11"/>
        <w:adjustRightInd w:val="0"/>
        <w:snapToGrid w:val="0"/>
        <w:spacing w:before="120" w:after="120" w:line="480" w:lineRule="exact"/>
        <w:ind w:firstLineChars="200" w:firstLine="560"/>
        <w:jc w:val="both"/>
        <w:rPr>
          <w:rFonts w:ascii="Times New Roman" w:hAnsi="Times New Roman" w:cs="Times New Roman"/>
        </w:rPr>
      </w:pPr>
    </w:p>
    <w:p w:rsidR="00B40E66" w:rsidRPr="00722E26" w:rsidRDefault="00B40E66" w:rsidP="0078576F">
      <w:pPr>
        <w:pStyle w:val="11"/>
        <w:adjustRightInd w:val="0"/>
        <w:snapToGrid w:val="0"/>
        <w:spacing w:before="120" w:after="120" w:line="480" w:lineRule="exact"/>
        <w:ind w:firstLineChars="172"/>
        <w:jc w:val="both"/>
        <w:rPr>
          <w:rFonts w:ascii="Times New Roman" w:hAnsi="Times New Roman" w:cs="Times New Roman"/>
        </w:rPr>
      </w:pPr>
    </w:p>
    <w:p w:rsidR="00B40E66" w:rsidRPr="00722E26" w:rsidRDefault="00B40E66" w:rsidP="00DF6E84">
      <w:pPr>
        <w:pStyle w:val="11"/>
        <w:adjustRightInd w:val="0"/>
        <w:snapToGrid w:val="0"/>
        <w:spacing w:before="120" w:after="120" w:line="480" w:lineRule="exact"/>
        <w:ind w:firstLineChars="200" w:firstLine="560"/>
        <w:jc w:val="both"/>
        <w:rPr>
          <w:rFonts w:ascii="Times New Roman" w:hAnsi="Times New Roman" w:cs="Times New Roman"/>
        </w:rPr>
      </w:pPr>
    </w:p>
    <w:p w:rsidR="00B40E66" w:rsidRPr="00722E26" w:rsidRDefault="00B40E66" w:rsidP="00DF6E84">
      <w:pPr>
        <w:pStyle w:val="11"/>
        <w:adjustRightInd w:val="0"/>
        <w:snapToGrid w:val="0"/>
        <w:spacing w:before="120" w:after="120" w:line="480" w:lineRule="exact"/>
        <w:ind w:firstLineChars="200" w:firstLine="560"/>
        <w:jc w:val="both"/>
        <w:rPr>
          <w:rFonts w:ascii="Times New Roman" w:hAnsi="Times New Roman" w:cs="Times New Roman"/>
        </w:rPr>
      </w:pPr>
    </w:p>
    <w:p w:rsidR="00CA7F51" w:rsidRPr="000C6981" w:rsidRDefault="00CA7F51" w:rsidP="000C6981">
      <w:pPr>
        <w:pStyle w:val="11"/>
        <w:adjustRightInd w:val="0"/>
        <w:snapToGrid w:val="0"/>
        <w:spacing w:before="120" w:after="120" w:line="480" w:lineRule="exact"/>
        <w:ind w:firstLineChars="200" w:firstLine="641"/>
        <w:jc w:val="both"/>
        <w:rPr>
          <w:rFonts w:ascii="Times New Roman" w:hAnsi="Times New Roman" w:cs="Times New Roman"/>
          <w:b/>
          <w:sz w:val="32"/>
          <w:szCs w:val="32"/>
        </w:rPr>
      </w:pPr>
      <w:r w:rsidRPr="000C6981">
        <w:rPr>
          <w:rFonts w:ascii="Times New Roman" w:hAnsi="Times New Roman" w:cs="Times New Roman"/>
          <w:b/>
          <w:sz w:val="32"/>
          <w:szCs w:val="32"/>
        </w:rPr>
        <w:lastRenderedPageBreak/>
        <w:t>二、地方政府客家政策</w:t>
      </w:r>
    </w:p>
    <w:p w:rsidR="00CA7F51" w:rsidRPr="00722E26" w:rsidRDefault="00CA7F51" w:rsidP="00EC1852">
      <w:pPr>
        <w:pStyle w:val="11"/>
        <w:adjustRightInd w:val="0"/>
        <w:snapToGrid w:val="0"/>
        <w:spacing w:before="120" w:after="120" w:line="480" w:lineRule="exact"/>
        <w:ind w:firstLineChars="200" w:firstLine="560"/>
        <w:jc w:val="both"/>
        <w:rPr>
          <w:rFonts w:ascii="Times New Roman" w:hAnsi="Times New Roman" w:cs="Times New Roman"/>
        </w:rPr>
      </w:pPr>
      <w:r w:rsidRPr="00722E26">
        <w:rPr>
          <w:rFonts w:ascii="Times New Roman" w:hAnsi="Times New Roman" w:cs="Times New Roman"/>
        </w:rPr>
        <w:t>(</w:t>
      </w:r>
      <w:r w:rsidRPr="00722E26">
        <w:rPr>
          <w:rFonts w:ascii="Times New Roman" w:hAnsi="Times New Roman" w:cs="Times New Roman"/>
        </w:rPr>
        <w:t>一</w:t>
      </w:r>
      <w:r w:rsidRPr="00722E26">
        <w:rPr>
          <w:rFonts w:ascii="Times New Roman" w:hAnsi="Times New Roman" w:cs="Times New Roman"/>
        </w:rPr>
        <w:t>)</w:t>
      </w:r>
      <w:r w:rsidRPr="00722E26">
        <w:rPr>
          <w:rFonts w:ascii="Times New Roman" w:hAnsi="Times New Roman" w:cs="Times New Roman"/>
        </w:rPr>
        <w:t>桃園市</w:t>
      </w:r>
    </w:p>
    <w:p w:rsidR="00CA7F51" w:rsidRPr="00722E26" w:rsidRDefault="00CA7F51" w:rsidP="004A4B14">
      <w:pPr>
        <w:pStyle w:val="11"/>
        <w:adjustRightInd w:val="0"/>
        <w:snapToGrid w:val="0"/>
        <w:spacing w:before="120" w:after="120" w:line="480" w:lineRule="exact"/>
        <w:ind w:firstLineChars="200" w:firstLine="560"/>
        <w:jc w:val="both"/>
        <w:rPr>
          <w:rFonts w:ascii="Times New Roman" w:hAnsi="Times New Roman" w:cs="Times New Roman"/>
        </w:rPr>
      </w:pPr>
      <w:r w:rsidRPr="00722E26">
        <w:rPr>
          <w:rFonts w:ascii="Times New Roman" w:hAnsi="Times New Roman" w:cs="Times New Roman"/>
        </w:rPr>
        <w:fldChar w:fldCharType="begin"/>
      </w:r>
      <w:r w:rsidRPr="00722E26">
        <w:rPr>
          <w:rFonts w:ascii="Times New Roman" w:hAnsi="Times New Roman" w:cs="Times New Roman"/>
        </w:rPr>
        <w:instrText xml:space="preserve"> ADDIN EN.CITE &lt;EndNote&gt;&lt;Cite AuthorYear="1"&gt;&lt;Author&gt;</w:instrText>
      </w:r>
      <w:r w:rsidRPr="00722E26">
        <w:rPr>
          <w:rFonts w:ascii="Times New Roman" w:hAnsi="Times New Roman" w:cs="Times New Roman"/>
        </w:rPr>
        <w:instrText>王保鍵</w:instrText>
      </w:r>
      <w:r w:rsidRPr="00722E26">
        <w:rPr>
          <w:rFonts w:ascii="Times New Roman" w:hAnsi="Times New Roman" w:cs="Times New Roman"/>
        </w:rPr>
        <w:instrText>&lt;/Author&gt;&lt;Year&gt;2016&lt;/Year&gt;&lt;RecNum&gt;96&lt;/RecNum&gt;&lt;DisplayText&gt;</w:instrText>
      </w:r>
      <w:r w:rsidRPr="00722E26">
        <w:rPr>
          <w:rFonts w:ascii="Times New Roman" w:hAnsi="Times New Roman" w:cs="Times New Roman"/>
        </w:rPr>
        <w:instrText>王保鍵（</w:instrText>
      </w:r>
      <w:r w:rsidRPr="00722E26">
        <w:rPr>
          <w:rFonts w:ascii="Times New Roman" w:hAnsi="Times New Roman" w:cs="Times New Roman"/>
        </w:rPr>
        <w:instrText>2016</w:instrText>
      </w:r>
      <w:r w:rsidRPr="00722E26">
        <w:rPr>
          <w:rFonts w:ascii="Times New Roman" w:hAnsi="Times New Roman" w:cs="Times New Roman"/>
        </w:rPr>
        <w:instrText>）</w:instrText>
      </w:r>
      <w:r w:rsidRPr="00722E26">
        <w:rPr>
          <w:rFonts w:ascii="Times New Roman" w:hAnsi="Times New Roman" w:cs="Times New Roman"/>
        </w:rPr>
        <w:instrText>&lt;/DisplayText&gt;&lt;record&gt;&lt;rec-number&gt;96&lt;/rec-number&gt;&lt;foreign-keys&gt;&lt;key app="EN" db-id="fw0x9rp2sawdsxez5f95w5xipfsr0aw2295r" timestamp="1516070975"&gt;96&lt;/key&gt;&lt;/foreign-keys&gt;&lt;ref-type name="Journal Article"&gt;17&lt;/ref-type&gt;&lt;contributors&gt;&lt;authors&gt;&lt;author&gt;&lt;style face="normal" font="default" charset="134" size="100%"&gt;</w:instrText>
      </w:r>
      <w:r w:rsidRPr="00722E26">
        <w:rPr>
          <w:rFonts w:ascii="Times New Roman" w:hAnsi="Times New Roman" w:cs="Times New Roman"/>
        </w:rPr>
        <w:instrText>王保</w:instrText>
      </w:r>
      <w:r w:rsidRPr="00722E26">
        <w:rPr>
          <w:rFonts w:ascii="Times New Roman" w:hAnsi="Times New Roman" w:cs="Times New Roman"/>
        </w:rPr>
        <w:instrText>&lt;/style&gt;&lt;style face="normal" font="default" charset="136" size="100%"&gt;</w:instrText>
      </w:r>
      <w:r w:rsidRPr="00722E26">
        <w:rPr>
          <w:rFonts w:ascii="Times New Roman" w:hAnsi="Times New Roman" w:cs="Times New Roman"/>
        </w:rPr>
        <w:instrText>鍵</w:instrText>
      </w:r>
      <w:r w:rsidRPr="00722E26">
        <w:rPr>
          <w:rFonts w:ascii="Times New Roman" w:hAnsi="Times New Roman" w:cs="Times New Roman"/>
        </w:rPr>
        <w:instrText>&lt;/style&gt;&lt;/author&gt;&lt;/authors&gt;&lt;/contributors&gt;&lt;titles&gt;&lt;title&gt;&lt;style face="normal" font="default" charset="136" size="100%"&gt;</w:instrText>
      </w:r>
      <w:r w:rsidRPr="00722E26">
        <w:rPr>
          <w:rFonts w:ascii="Times New Roman" w:hAnsi="Times New Roman" w:cs="Times New Roman"/>
        </w:rPr>
        <w:instrText>論桃園客庄型態與客家政策</w:instrText>
      </w:r>
      <w:r w:rsidRPr="00722E26">
        <w:rPr>
          <w:rFonts w:ascii="Times New Roman" w:hAnsi="Times New Roman" w:cs="Times New Roman"/>
        </w:rPr>
        <w:instrText>&lt;/style&gt;&lt;/title&gt;&lt;secondary-title&gt;&lt;style face="normal" font="default" charset="136" size="100%"&gt;</w:instrText>
      </w:r>
      <w:r w:rsidRPr="00722E26">
        <w:rPr>
          <w:rFonts w:ascii="Times New Roman" w:hAnsi="Times New Roman" w:cs="Times New Roman"/>
        </w:rPr>
        <w:instrText>臺灣民主季刊</w:instrText>
      </w:r>
      <w:r w:rsidRPr="00722E26">
        <w:rPr>
          <w:rFonts w:ascii="Times New Roman" w:hAnsi="Times New Roman" w:cs="Times New Roman"/>
        </w:rPr>
        <w:instrText>&lt;/style&gt;&lt;/secondary-title&gt;&lt;/titles&gt;&lt;periodical&gt;&lt;full-title&gt;</w:instrText>
      </w:r>
      <w:r w:rsidRPr="00722E26">
        <w:rPr>
          <w:rFonts w:ascii="Times New Roman" w:hAnsi="Times New Roman" w:cs="Times New Roman"/>
        </w:rPr>
        <w:instrText>臺灣民主季刊</w:instrText>
      </w:r>
      <w:r w:rsidRPr="00722E26">
        <w:rPr>
          <w:rFonts w:ascii="Times New Roman" w:hAnsi="Times New Roman" w:cs="Times New Roman"/>
        </w:rPr>
        <w:instrText>&lt;/full-title&gt;&lt;/periodical&gt;&lt;pages&gt;93-125&lt;/pages&gt;&lt;volume&gt;13&lt;/volume&gt;&lt;number&gt;4&lt;/number&gt;&lt;dates&gt;&lt;year&gt;2016&lt;/year&gt;&lt;/dates&gt;&lt;urls&gt;&lt;/urls&gt;&lt;/record&gt;&lt;/Cite&gt;&lt;/EndNote&gt;</w:instrText>
      </w:r>
      <w:r w:rsidRPr="00722E26">
        <w:rPr>
          <w:rFonts w:ascii="Times New Roman" w:hAnsi="Times New Roman" w:cs="Times New Roman"/>
        </w:rPr>
        <w:fldChar w:fldCharType="separate"/>
      </w:r>
      <w:r w:rsidRPr="00722E26">
        <w:rPr>
          <w:rFonts w:ascii="Times New Roman" w:hAnsi="Times New Roman" w:cs="Times New Roman"/>
          <w:noProof/>
        </w:rPr>
        <w:t>王保鍵（</w:t>
      </w:r>
      <w:r w:rsidRPr="00722E26">
        <w:rPr>
          <w:rFonts w:ascii="Times New Roman" w:hAnsi="Times New Roman" w:cs="Times New Roman"/>
          <w:noProof/>
        </w:rPr>
        <w:t>2016</w:t>
      </w:r>
      <w:r w:rsidRPr="00722E26">
        <w:rPr>
          <w:rFonts w:ascii="Times New Roman" w:hAnsi="Times New Roman" w:cs="Times New Roman"/>
          <w:noProof/>
        </w:rPr>
        <w:t>）</w:t>
      </w:r>
      <w:r w:rsidRPr="00722E26">
        <w:rPr>
          <w:rFonts w:ascii="Times New Roman" w:hAnsi="Times New Roman" w:cs="Times New Roman"/>
        </w:rPr>
        <w:fldChar w:fldCharType="end"/>
      </w:r>
      <w:r w:rsidRPr="00722E26">
        <w:rPr>
          <w:rFonts w:ascii="Times New Roman" w:hAnsi="Times New Roman" w:cs="Times New Roman"/>
        </w:rPr>
        <w:t>研究桃園市客庄型態與客家政策的形塑與關聯，提出許多客家政策建設性的建議：</w:t>
      </w:r>
    </w:p>
    <w:p w:rsidR="00CA7F51" w:rsidRPr="00722E26" w:rsidRDefault="00CA7F51" w:rsidP="004A4B14">
      <w:pPr>
        <w:pStyle w:val="11"/>
        <w:adjustRightInd w:val="0"/>
        <w:snapToGrid w:val="0"/>
        <w:spacing w:before="120" w:after="120" w:line="480" w:lineRule="exact"/>
        <w:ind w:firstLineChars="200" w:firstLine="560"/>
        <w:jc w:val="both"/>
        <w:rPr>
          <w:rFonts w:ascii="Times New Roman" w:hAnsi="Times New Roman" w:cs="Times New Roman"/>
        </w:rPr>
      </w:pPr>
      <w:r w:rsidRPr="00722E26">
        <w:rPr>
          <w:rFonts w:ascii="Times New Roman" w:hAnsi="Times New Roman" w:cs="Times New Roman"/>
        </w:rPr>
        <w:t>首先：在客庄分類上，他質疑客家委員會依地理位置與產業特色，將桃園市七個客家文化重點發展區區分為「臺三線客家慢活廊道」、「海線客家知識經濟廊道」的「精略」劃分；認為桃園市政府依各行政區之歷史人文及地理關係，區分為「近山客家」</w:t>
      </w:r>
      <w:r w:rsidRPr="00722E26">
        <w:rPr>
          <w:rFonts w:ascii="Times New Roman" w:hAnsi="Times New Roman" w:cs="Times New Roman"/>
        </w:rPr>
        <w:t>(</w:t>
      </w:r>
      <w:r w:rsidRPr="00722E26">
        <w:rPr>
          <w:rFonts w:ascii="Times New Roman" w:hAnsi="Times New Roman" w:cs="Times New Roman"/>
        </w:rPr>
        <w:t>龍潭區及楊梅區</w:t>
      </w:r>
      <w:r w:rsidRPr="00722E26">
        <w:rPr>
          <w:rFonts w:ascii="Times New Roman" w:hAnsi="Times New Roman" w:cs="Times New Roman"/>
        </w:rPr>
        <w:t>)</w:t>
      </w:r>
      <w:r w:rsidRPr="00722E26">
        <w:rPr>
          <w:rFonts w:ascii="Times New Roman" w:hAnsi="Times New Roman" w:cs="Times New Roman"/>
        </w:rPr>
        <w:t>、「濱海客家」</w:t>
      </w:r>
      <w:r w:rsidRPr="00722E26">
        <w:rPr>
          <w:rFonts w:ascii="Times New Roman" w:hAnsi="Times New Roman" w:cs="Times New Roman"/>
        </w:rPr>
        <w:t>(</w:t>
      </w:r>
      <w:r w:rsidRPr="00722E26">
        <w:rPr>
          <w:rFonts w:ascii="Times New Roman" w:hAnsi="Times New Roman" w:cs="Times New Roman"/>
        </w:rPr>
        <w:t>新屋區、觀音區、大園區</w:t>
      </w:r>
      <w:r w:rsidRPr="00722E26">
        <w:rPr>
          <w:rFonts w:ascii="Times New Roman" w:hAnsi="Times New Roman" w:cs="Times New Roman"/>
        </w:rPr>
        <w:t>)</w:t>
      </w:r>
      <w:r w:rsidRPr="00722E26">
        <w:rPr>
          <w:rFonts w:ascii="Times New Roman" w:hAnsi="Times New Roman" w:cs="Times New Roman"/>
        </w:rPr>
        <w:t>、「都會客家」</w:t>
      </w:r>
      <w:r w:rsidRPr="00722E26">
        <w:rPr>
          <w:rFonts w:ascii="Times New Roman" w:hAnsi="Times New Roman" w:cs="Times New Roman"/>
        </w:rPr>
        <w:t xml:space="preserve"> (</w:t>
      </w:r>
      <w:r w:rsidRPr="00722E26">
        <w:rPr>
          <w:rFonts w:ascii="Times New Roman" w:hAnsi="Times New Roman" w:cs="Times New Roman"/>
        </w:rPr>
        <w:t>中壢區及平鎮區）是相對細膩的區分方式。</w:t>
      </w:r>
    </w:p>
    <w:p w:rsidR="00CA7F51" w:rsidRPr="00722E26" w:rsidRDefault="00CA7F51" w:rsidP="00C60514">
      <w:pPr>
        <w:pStyle w:val="11"/>
        <w:adjustRightInd w:val="0"/>
        <w:snapToGrid w:val="0"/>
        <w:spacing w:before="120" w:after="120" w:line="480" w:lineRule="exact"/>
        <w:ind w:firstLineChars="200" w:firstLine="560"/>
        <w:jc w:val="both"/>
        <w:rPr>
          <w:rFonts w:ascii="Times New Roman" w:hAnsi="Times New Roman" w:cs="Times New Roman"/>
        </w:rPr>
      </w:pPr>
      <w:r w:rsidRPr="00722E26">
        <w:rPr>
          <w:rFonts w:ascii="Times New Roman" w:hAnsi="Times New Roman" w:cs="Times New Roman"/>
        </w:rPr>
        <w:t>其次，他認為桃園市擁有全國最多的客家人口，充</w:t>
      </w:r>
      <w:r w:rsidR="00B40E66" w:rsidRPr="00722E26">
        <w:rPr>
          <w:rFonts w:ascii="Times New Roman" w:hAnsi="Times New Roman" w:cs="Times New Roman"/>
        </w:rPr>
        <w:t>分具有</w:t>
      </w:r>
      <w:r w:rsidRPr="00722E26">
        <w:rPr>
          <w:rFonts w:ascii="Times New Roman" w:hAnsi="Times New Roman" w:cs="Times New Roman"/>
        </w:rPr>
        <w:t>客庄的山客、海客、都會客「三重」特色，並兼具傳統</w:t>
      </w:r>
      <w:r w:rsidRPr="00722E26">
        <w:rPr>
          <w:rFonts w:ascii="Times New Roman" w:hAnsi="Times New Roman" w:cs="Times New Roman"/>
        </w:rPr>
        <w:t>(</w:t>
      </w:r>
      <w:r w:rsidRPr="00722E26">
        <w:rPr>
          <w:rFonts w:ascii="Times New Roman" w:hAnsi="Times New Roman" w:cs="Times New Roman"/>
        </w:rPr>
        <w:t>山海客）及現代（都會客）元素，創造獨特性的客家政策。除了傳統的「客語傳承」任務外，更試圖以「在地節慶活動」及「客庄生活營造」之積極性政策作為，建構「海洋客家」及「都會化客庄」的現代化風貌，並結合文化與經濟產業，打造當代客家族群的集體記憶。</w:t>
      </w:r>
    </w:p>
    <w:p w:rsidR="00CA7F51" w:rsidRPr="00722E26" w:rsidRDefault="00CA7F51" w:rsidP="00C60514">
      <w:pPr>
        <w:pStyle w:val="11"/>
        <w:adjustRightInd w:val="0"/>
        <w:snapToGrid w:val="0"/>
        <w:spacing w:before="120" w:after="120" w:line="480" w:lineRule="exact"/>
        <w:ind w:firstLineChars="200" w:firstLine="560"/>
        <w:jc w:val="both"/>
        <w:rPr>
          <w:rFonts w:ascii="Times New Roman" w:hAnsi="Times New Roman" w:cs="Times New Roman"/>
        </w:rPr>
      </w:pPr>
      <w:r w:rsidRPr="00722E26">
        <w:rPr>
          <w:rFonts w:ascii="Times New Roman" w:hAnsi="Times New Roman" w:cs="Times New Roman"/>
        </w:rPr>
        <w:t>接著桃園市客家文化政策利用集體記憶，吸引在地民眾對於客家文化的認同感。利用在地出發的節慶打造族群集體記憶，例如以舉辦國際學術研討會、設立紀念碑等方式，形塑「乙未戰爭」作為客家集體記憶的歷史元</w:t>
      </w:r>
      <w:r w:rsidR="00717517" w:rsidRPr="00722E26">
        <w:rPr>
          <w:rFonts w:ascii="Times New Roman" w:hAnsi="Times New Roman" w:cs="Times New Roman"/>
        </w:rPr>
        <w:t>素。申請提出「客家生活營造計畫」－</w:t>
      </w:r>
      <w:r w:rsidRPr="00722E26">
        <w:rPr>
          <w:rFonts w:ascii="Times New Roman" w:hAnsi="Times New Roman" w:cs="Times New Roman"/>
        </w:rPr>
        <w:t>〈海客風潮一桃園海洋客家文化大道〉，串連大園區、觀音區、新屋區。由於資源挹注的影響，讓原有以閩南族群為主的大園區</w:t>
      </w:r>
      <w:r w:rsidRPr="00722E26">
        <w:rPr>
          <w:rStyle w:val="a8"/>
          <w:rFonts w:ascii="Times New Roman" w:hAnsi="Times New Roman" w:cs="Times New Roman"/>
        </w:rPr>
        <w:footnoteReference w:id="4"/>
      </w:r>
      <w:r w:rsidRPr="00722E26">
        <w:rPr>
          <w:rFonts w:ascii="Times New Roman" w:hAnsi="Times New Roman" w:cs="Times New Roman"/>
        </w:rPr>
        <w:t>，逐漸形塑客家文化認同。</w:t>
      </w:r>
    </w:p>
    <w:p w:rsidR="00CA7F51" w:rsidRPr="00722E26" w:rsidRDefault="00CA7F51" w:rsidP="004A4B14">
      <w:pPr>
        <w:pStyle w:val="11"/>
        <w:adjustRightInd w:val="0"/>
        <w:snapToGrid w:val="0"/>
        <w:spacing w:before="120" w:after="120" w:line="480" w:lineRule="exact"/>
        <w:ind w:firstLineChars="200" w:firstLine="560"/>
        <w:jc w:val="both"/>
        <w:rPr>
          <w:rFonts w:ascii="Times New Roman" w:hAnsi="Times New Roman" w:cs="Times New Roman"/>
        </w:rPr>
      </w:pPr>
      <w:r w:rsidRPr="00722E26">
        <w:rPr>
          <w:rFonts w:ascii="Times New Roman" w:hAnsi="Times New Roman" w:cs="Times New Roman"/>
        </w:rPr>
        <w:t>最後他提出對於未來桃園客家文化政策的建議，其中包括非客家文化發展重點區的發掘、客庄範圍的再思考、與客庄内的新移民子女之客語使用議題：</w:t>
      </w:r>
    </w:p>
    <w:p w:rsidR="009C22FF" w:rsidRDefault="00103B14" w:rsidP="009C22FF">
      <w:pPr>
        <w:pStyle w:val="20"/>
        <w:numPr>
          <w:ilvl w:val="0"/>
          <w:numId w:val="0"/>
        </w:numPr>
        <w:adjustRightInd w:val="0"/>
        <w:snapToGrid w:val="0"/>
        <w:spacing w:before="120" w:after="120" w:line="480" w:lineRule="exact"/>
        <w:jc w:val="both"/>
      </w:pPr>
      <w:r w:rsidRPr="00103B14">
        <w:rPr>
          <w:rFonts w:hint="eastAsia"/>
        </w:rPr>
        <w:lastRenderedPageBreak/>
        <w:t>1.非客家文化發展重點區的發掘：桃園市非客家文化重點發展内，仍</w:t>
      </w:r>
      <w:r w:rsidR="00CA7F51" w:rsidRPr="00103B14">
        <w:t>有群聚的客家族群，目前桃園市已委託完成〈非客家文化發展重點區客家生活環境調查計畫〉以作為未來政策之參考。</w:t>
      </w:r>
      <w:r w:rsidRPr="00103B14">
        <w:rPr>
          <w:rFonts w:hint="eastAsia"/>
        </w:rPr>
        <w:br/>
      </w:r>
      <w:r w:rsidR="00D15BD4" w:rsidRPr="00103B14">
        <w:t>2.客庄範圍的再思考：打破現行以鄉（鎮、市、區）行政區的概念，改以「實際生活」範圍的「聚落」來釐定客庄。</w:t>
      </w:r>
      <w:r w:rsidRPr="00103B14">
        <w:rPr>
          <w:rFonts w:hint="eastAsia"/>
        </w:rPr>
        <w:br/>
      </w:r>
      <w:r w:rsidR="00D15BD4" w:rsidRPr="00103B14">
        <w:t>3.客庄内的新移民子女之客語使用：客庄內新移民子女之客語使用，及其客家自我認同，應納入客家政策規劃，以政府政策資源予以深化。</w:t>
      </w:r>
    </w:p>
    <w:p w:rsidR="009C22FF" w:rsidRPr="00722E26" w:rsidRDefault="009C22FF" w:rsidP="009C22FF">
      <w:pPr>
        <w:pStyle w:val="20"/>
        <w:numPr>
          <w:ilvl w:val="0"/>
          <w:numId w:val="0"/>
        </w:numPr>
        <w:adjustRightInd w:val="0"/>
        <w:snapToGrid w:val="0"/>
        <w:spacing w:before="120" w:after="120" w:line="480" w:lineRule="exact"/>
        <w:jc w:val="both"/>
        <w:rPr>
          <w:rFonts w:ascii="Times New Roman" w:hAnsi="Times New Roman" w:cs="Times New Roman"/>
        </w:rPr>
      </w:pPr>
      <w:r w:rsidRPr="009C22FF">
        <w:rPr>
          <w:rFonts w:ascii="Times New Roman" w:hAnsi="Times New Roman" w:cs="Times New Roman"/>
        </w:rPr>
        <w:t xml:space="preserve"> </w:t>
      </w:r>
      <w:r w:rsidR="002A65B2" w:rsidRPr="009C22FF">
        <w:rPr>
          <w:rFonts w:ascii="Times New Roman" w:hAnsi="Times New Roman" w:cs="Times New Roman"/>
        </w:rPr>
        <w:t>(</w:t>
      </w:r>
      <w:r w:rsidR="002A65B2" w:rsidRPr="009C22FF">
        <w:rPr>
          <w:rFonts w:ascii="Times New Roman" w:hAnsi="Times New Roman" w:cs="Times New Roman"/>
        </w:rPr>
        <w:t>二</w:t>
      </w:r>
      <w:r w:rsidR="002A65B2" w:rsidRPr="009C22FF">
        <w:rPr>
          <w:rFonts w:ascii="Times New Roman" w:hAnsi="Times New Roman" w:cs="Times New Roman"/>
        </w:rPr>
        <w:t>)</w:t>
      </w:r>
      <w:r w:rsidR="002A65B2" w:rsidRPr="009C22FF">
        <w:rPr>
          <w:rFonts w:ascii="Times New Roman" w:hAnsi="Times New Roman" w:cs="Times New Roman"/>
        </w:rPr>
        <w:t>屏東縣</w:t>
      </w:r>
      <w:r w:rsidR="00103B14" w:rsidRPr="009C22FF">
        <w:rPr>
          <w:rFonts w:ascii="Times New Roman" w:hAnsi="Times New Roman" w:cs="Times New Roman" w:hint="eastAsia"/>
        </w:rPr>
        <w:br/>
        <w:t xml:space="preserve">    </w:t>
      </w:r>
      <w:r w:rsidR="00103B14" w:rsidRPr="009C22FF">
        <w:rPr>
          <w:rFonts w:ascii="Times New Roman" w:hAnsi="Times New Roman" w:cs="Times New Roman"/>
        </w:rPr>
        <w:fldChar w:fldCharType="begin"/>
      </w:r>
      <w:r w:rsidR="00103B14" w:rsidRPr="009C22FF">
        <w:rPr>
          <w:rFonts w:ascii="Times New Roman" w:hAnsi="Times New Roman" w:cs="Times New Roman"/>
        </w:rPr>
        <w:instrText xml:space="preserve"> ADDIN EN.CITE &lt;EndNote&gt;&lt;Cite AuthorYear="1"&gt;&lt;Author&gt;</w:instrText>
      </w:r>
      <w:r w:rsidR="00103B14" w:rsidRPr="009C22FF">
        <w:rPr>
          <w:rFonts w:ascii="Times New Roman" w:hAnsi="Times New Roman" w:cs="Times New Roman"/>
        </w:rPr>
        <w:instrText>鄭國泰</w:instrText>
      </w:r>
      <w:r w:rsidR="00103B14" w:rsidRPr="009C22FF">
        <w:rPr>
          <w:rFonts w:ascii="Times New Roman" w:hAnsi="Times New Roman" w:cs="Times New Roman"/>
        </w:rPr>
        <w:instrText>&lt;/Author&gt;&lt;Year&gt;2006&lt;/Year&gt;&lt;RecNum&gt;97&lt;/RecNum&gt;&lt;DisplayText&gt;</w:instrText>
      </w:r>
      <w:r w:rsidR="00103B14" w:rsidRPr="009C22FF">
        <w:rPr>
          <w:rFonts w:ascii="Times New Roman" w:hAnsi="Times New Roman" w:cs="Times New Roman"/>
        </w:rPr>
        <w:instrText>鄭國泰（</w:instrText>
      </w:r>
      <w:r w:rsidR="00103B14" w:rsidRPr="009C22FF">
        <w:rPr>
          <w:rFonts w:ascii="Times New Roman" w:hAnsi="Times New Roman" w:cs="Times New Roman"/>
        </w:rPr>
        <w:instrText>2006</w:instrText>
      </w:r>
      <w:r w:rsidR="00103B14" w:rsidRPr="009C22FF">
        <w:rPr>
          <w:rFonts w:ascii="Times New Roman" w:hAnsi="Times New Roman" w:cs="Times New Roman"/>
        </w:rPr>
        <w:instrText>）</w:instrText>
      </w:r>
      <w:r w:rsidR="00103B14" w:rsidRPr="009C22FF">
        <w:rPr>
          <w:rFonts w:ascii="Times New Roman" w:hAnsi="Times New Roman" w:cs="Times New Roman"/>
        </w:rPr>
        <w:instrText>&lt;/DisplayText&gt;&lt;record&gt;&lt;rec-number&gt;97&lt;/rec-number&gt;&lt;foreign-keys&gt;&lt;key app="EN" db-id="fw0x9rp2sawdsxez5f95w5xipfsr0aw2295r" timestamp="1516093738"&gt;97&lt;/key&gt;&lt;/foreign-keys&gt;&lt;ref-type name="Journal Article"&gt;17&lt;/ref-type&gt;&lt;contributors&gt;&lt;authors&gt;&lt;author&gt;&lt;style face="normal" font="default" charset="136" size="100%"&gt;</w:instrText>
      </w:r>
      <w:r w:rsidR="00103B14" w:rsidRPr="009C22FF">
        <w:rPr>
          <w:rFonts w:ascii="Times New Roman" w:hAnsi="Times New Roman" w:cs="Times New Roman"/>
        </w:rPr>
        <w:instrText>鄭國泰</w:instrText>
      </w:r>
      <w:r w:rsidR="00103B14" w:rsidRPr="009C22FF">
        <w:rPr>
          <w:rFonts w:ascii="Times New Roman" w:hAnsi="Times New Roman" w:cs="Times New Roman"/>
        </w:rPr>
        <w:instrText>&lt;/style&gt;&lt;/author&gt;&lt;/authors&gt;&lt;/contributors&gt;&lt;titles&gt;&lt;title&gt;&lt;style face="normal" font="default" charset="136" size="100%"&gt;</w:instrText>
      </w:r>
      <w:r w:rsidR="00103B14" w:rsidRPr="009C22FF">
        <w:rPr>
          <w:rFonts w:ascii="Times New Roman" w:hAnsi="Times New Roman" w:cs="Times New Roman"/>
        </w:rPr>
        <w:instrText>屏東縣客家政策之研究：政策網絡的分析</w:instrText>
      </w:r>
      <w:r w:rsidR="00103B14" w:rsidRPr="009C22FF">
        <w:rPr>
          <w:rFonts w:ascii="Times New Roman" w:hAnsi="Times New Roman" w:cs="Times New Roman"/>
        </w:rPr>
        <w:instrText>&lt;/style&gt;&lt;/title&gt;&lt;secondary-title&gt;&lt;style face="normal" font="default" charset="136" size="100%"&gt;</w:instrText>
      </w:r>
      <w:r w:rsidR="00103B14" w:rsidRPr="009C22FF">
        <w:rPr>
          <w:rFonts w:ascii="Times New Roman" w:hAnsi="Times New Roman" w:cs="Times New Roman"/>
        </w:rPr>
        <w:instrText>屏東教育大學學報</w:instrText>
      </w:r>
      <w:r w:rsidR="00103B14" w:rsidRPr="009C22FF">
        <w:rPr>
          <w:rFonts w:ascii="Times New Roman" w:hAnsi="Times New Roman" w:cs="Times New Roman"/>
        </w:rPr>
        <w:instrText>&lt;/style&gt;&lt;/secondary-title&gt;&lt;/titles&gt;&lt;periodical&gt;&lt;full-title&gt;</w:instrText>
      </w:r>
      <w:r w:rsidR="00103B14" w:rsidRPr="009C22FF">
        <w:rPr>
          <w:rFonts w:ascii="Times New Roman" w:hAnsi="Times New Roman" w:cs="Times New Roman"/>
        </w:rPr>
        <w:instrText>屏東教育大學學報</w:instrText>
      </w:r>
      <w:r w:rsidR="00103B14" w:rsidRPr="009C22FF">
        <w:rPr>
          <w:rFonts w:ascii="Times New Roman" w:hAnsi="Times New Roman" w:cs="Times New Roman"/>
        </w:rPr>
        <w:instrText>&lt;/full-title&gt;&lt;/periodical&gt;&lt;pages&gt;&lt;style face="normal" font="default" size="100%"&gt;231&lt;/style&gt;&lt;style face="normal" font="default" charset="136" size="100%"&gt;</w:instrText>
      </w:r>
      <w:r w:rsidR="00103B14" w:rsidRPr="009C22FF">
        <w:rPr>
          <w:rFonts w:ascii="Times New Roman" w:hAnsi="Times New Roman" w:cs="Times New Roman"/>
        </w:rPr>
        <w:instrText>－</w:instrText>
      </w:r>
      <w:r w:rsidR="00103B14" w:rsidRPr="009C22FF">
        <w:rPr>
          <w:rFonts w:ascii="Times New Roman" w:hAnsi="Times New Roman" w:cs="Times New Roman"/>
        </w:rPr>
        <w:instrText>252&lt;/style&gt;&lt;/pages&gt;&lt;volume&gt;25&lt;/volume&gt;&lt;dates&gt;&lt;year&gt;2006&lt;/year&gt;&lt;/dates&gt;&lt;urls&gt;&lt;/urls&gt;&lt;/record&gt;&lt;/Cite&gt;&lt;/EndNote&gt;</w:instrText>
      </w:r>
      <w:r w:rsidR="00103B14" w:rsidRPr="009C22FF">
        <w:rPr>
          <w:rFonts w:ascii="Times New Roman" w:hAnsi="Times New Roman" w:cs="Times New Roman"/>
        </w:rPr>
        <w:fldChar w:fldCharType="separate"/>
      </w:r>
      <w:r w:rsidR="00103B14" w:rsidRPr="009C22FF">
        <w:rPr>
          <w:rFonts w:ascii="Times New Roman" w:hAnsi="Times New Roman" w:cs="Times New Roman"/>
        </w:rPr>
        <w:t>鄭國泰（</w:t>
      </w:r>
      <w:r w:rsidR="00103B14" w:rsidRPr="009C22FF">
        <w:rPr>
          <w:rFonts w:ascii="Times New Roman" w:hAnsi="Times New Roman" w:cs="Times New Roman"/>
        </w:rPr>
        <w:t>2006</w:t>
      </w:r>
      <w:r w:rsidR="00103B14" w:rsidRPr="009C22FF">
        <w:rPr>
          <w:rFonts w:ascii="Times New Roman" w:hAnsi="Times New Roman" w:cs="Times New Roman"/>
        </w:rPr>
        <w:t>）</w:t>
      </w:r>
      <w:r w:rsidR="00103B14" w:rsidRPr="009C22FF">
        <w:rPr>
          <w:rFonts w:ascii="Times New Roman" w:hAnsi="Times New Roman" w:cs="Times New Roman"/>
        </w:rPr>
        <w:fldChar w:fldCharType="end"/>
      </w:r>
      <w:r w:rsidR="00103B14" w:rsidRPr="009C22FF">
        <w:rPr>
          <w:rFonts w:ascii="Times New Roman" w:hAnsi="Times New Roman" w:cs="Times New Roman"/>
        </w:rPr>
        <w:t>研究屏東縣客家政策形成的過程，其中特別的是屏東縣政府「去中心化」的縣政試驗，也就是屏東縣政府正在規劃中的「客家文化園區」採去中心化的規劃理念。他從交通考量與社區營造兩方面說明政策的形成。在交通層面上，建構「導覽功能」，連結「基地園區」及「地方園區」，將觀光客帶來的經濟利潤分散至六堆各社區部落，而非集中於「基地園區」。在社區總體營造層面上，透過「社區營造」中「人與地方資源的互動與開發」，建立多元的部落特色，以使得觀光客產生從「基地園區」移動至「地方園區」消費的誘因。</w:t>
      </w:r>
      <w:r>
        <w:rPr>
          <w:rFonts w:ascii="Times New Roman" w:hAnsi="Times New Roman" w:cs="Times New Roman" w:hint="eastAsia"/>
        </w:rPr>
        <w:br/>
      </w:r>
      <w:r>
        <w:rPr>
          <w:rFonts w:ascii="Times New Roman" w:hAnsi="Times New Roman" w:cs="Times New Roman" w:hint="eastAsia"/>
        </w:rPr>
        <w:br/>
        <w:t xml:space="preserve">    </w:t>
      </w:r>
      <w:r w:rsidRPr="009C22FF">
        <w:rPr>
          <w:rFonts w:ascii="Times New Roman" w:hAnsi="Times New Roman" w:cs="Times New Roman"/>
        </w:rPr>
        <w:t>這篇文章主要以「政策網絡」為分析的視角，文中提到：「政策網絡是由對某項政策議題有利害關係的眾多行動者所組成，各自擁有資源及利益，因對關心的議題進行溝通、協調與利益交換，使得參與者的政策偏好被滿足或是政策訴求獲得重視，以增進彼此的利益，而結合而成的關係。」以屏東縣為例，這樣的網絡團體除了政府、政黨，還</w:t>
      </w:r>
      <w:r w:rsidRPr="009C22FF">
        <w:rPr>
          <w:rFonts w:ascii="Times New Roman" w:hAnsi="Times New Roman" w:cs="Times New Roman" w:hint="eastAsia"/>
        </w:rPr>
        <w:t>包</w:t>
      </w:r>
      <w:r w:rsidRPr="009C22FF">
        <w:rPr>
          <w:rFonts w:ascii="Times New Roman" w:hAnsi="Times New Roman" w:cs="Times New Roman"/>
        </w:rPr>
        <w:t>括客家研究利益團體</w:t>
      </w:r>
      <w:r w:rsidRPr="009C22FF">
        <w:rPr>
          <w:rFonts w:ascii="Times New Roman" w:hAnsi="Times New Roman" w:cs="Times New Roman"/>
        </w:rPr>
        <w:t>(</w:t>
      </w:r>
      <w:r w:rsidRPr="009C22FF">
        <w:rPr>
          <w:rFonts w:ascii="Times New Roman" w:hAnsi="Times New Roman" w:cs="Times New Roman"/>
        </w:rPr>
        <w:t>例如：六堆風雲雜誌</w:t>
      </w:r>
      <w:r w:rsidRPr="009C22FF">
        <w:rPr>
          <w:rFonts w:ascii="Times New Roman" w:hAnsi="Times New Roman" w:cs="Times New Roman"/>
        </w:rPr>
        <w:t>)</w:t>
      </w:r>
      <w:r w:rsidRPr="009C22FF">
        <w:rPr>
          <w:rFonts w:ascii="Times New Roman" w:hAnsi="Times New Roman" w:cs="Times New Roman"/>
        </w:rPr>
        <w:t>、研究團體</w:t>
      </w:r>
      <w:r w:rsidRPr="009C22FF">
        <w:rPr>
          <w:rFonts w:ascii="Times New Roman" w:hAnsi="Times New Roman" w:cs="Times New Roman"/>
        </w:rPr>
        <w:t>(</w:t>
      </w:r>
      <w:r w:rsidRPr="009C22FF">
        <w:rPr>
          <w:rFonts w:ascii="Times New Roman" w:hAnsi="Times New Roman" w:cs="Times New Roman"/>
        </w:rPr>
        <w:t>例如：六堆文化基金會；六堆文化研究學會</w:t>
      </w:r>
      <w:r w:rsidRPr="009C22FF">
        <w:rPr>
          <w:rFonts w:ascii="Times New Roman" w:hAnsi="Times New Roman" w:cs="Times New Roman"/>
        </w:rPr>
        <w:t>)...</w:t>
      </w:r>
      <w:r w:rsidRPr="009C22FF">
        <w:rPr>
          <w:rFonts w:ascii="Times New Roman" w:hAnsi="Times New Roman" w:cs="Times New Roman"/>
        </w:rPr>
        <w:t>等。</w:t>
      </w:r>
    </w:p>
    <w:p w:rsidR="009C22FF" w:rsidRPr="009C22FF" w:rsidRDefault="009C22FF" w:rsidP="009C22FF">
      <w:pPr>
        <w:pStyle w:val="20"/>
        <w:numPr>
          <w:ilvl w:val="0"/>
          <w:numId w:val="0"/>
        </w:numPr>
        <w:adjustRightInd w:val="0"/>
        <w:snapToGrid w:val="0"/>
        <w:spacing w:before="120" w:after="120" w:line="480" w:lineRule="exact"/>
        <w:jc w:val="both"/>
        <w:rPr>
          <w:rFonts w:ascii="Times New Roman" w:hAnsi="Times New Roman" w:cs="Times New Roman"/>
        </w:rPr>
      </w:pPr>
    </w:p>
    <w:p w:rsidR="008E2FA1" w:rsidRPr="00722E26" w:rsidRDefault="002A65B2" w:rsidP="00967190">
      <w:pPr>
        <w:pStyle w:val="2"/>
        <w:numPr>
          <w:ilvl w:val="0"/>
          <w:numId w:val="0"/>
        </w:numPr>
        <w:adjustRightInd w:val="0"/>
        <w:snapToGrid w:val="0"/>
        <w:spacing w:before="120" w:after="120" w:line="480" w:lineRule="exact"/>
        <w:ind w:left="372" w:hangingChars="133" w:hanging="372"/>
        <w:jc w:val="both"/>
        <w:rPr>
          <w:rFonts w:ascii="Times New Roman" w:hAnsi="Times New Roman" w:cs="Times New Roman"/>
          <w:b/>
          <w:sz w:val="36"/>
          <w:szCs w:val="36"/>
          <w:shd w:val="pct15" w:color="auto" w:fill="FFFFFF"/>
        </w:rPr>
      </w:pPr>
      <w:r w:rsidRPr="00722E26">
        <w:rPr>
          <w:rFonts w:ascii="Times New Roman" w:hAnsi="Times New Roman" w:cs="Times New Roman"/>
        </w:rPr>
        <w:br w:type="page"/>
      </w:r>
      <w:bookmarkStart w:id="8" w:name="_Toc511835663"/>
      <w:r w:rsidR="008E2FA1" w:rsidRPr="00722E26">
        <w:rPr>
          <w:rFonts w:ascii="Times New Roman" w:hAnsi="Times New Roman" w:cs="Times New Roman"/>
          <w:b/>
          <w:sz w:val="36"/>
          <w:szCs w:val="36"/>
          <w:shd w:val="pct15" w:color="auto" w:fill="FFFFFF"/>
        </w:rPr>
        <w:lastRenderedPageBreak/>
        <w:t>第二節</w:t>
      </w:r>
      <w:r w:rsidR="008E2FA1" w:rsidRPr="00722E26">
        <w:rPr>
          <w:rFonts w:ascii="Times New Roman" w:hAnsi="Times New Roman" w:cs="Times New Roman"/>
          <w:b/>
          <w:sz w:val="36"/>
          <w:szCs w:val="36"/>
          <w:shd w:val="pct15" w:color="auto" w:fill="FFFFFF"/>
        </w:rPr>
        <w:t xml:space="preserve"> </w:t>
      </w:r>
      <w:r w:rsidR="008E2FA1" w:rsidRPr="00722E26">
        <w:rPr>
          <w:rFonts w:ascii="Times New Roman" w:hAnsi="Times New Roman" w:cs="Times New Roman"/>
          <w:b/>
          <w:sz w:val="36"/>
          <w:szCs w:val="36"/>
          <w:shd w:val="pct15" w:color="auto" w:fill="FFFFFF"/>
        </w:rPr>
        <w:t>中央政策推動概況</w:t>
      </w:r>
      <w:bookmarkEnd w:id="8"/>
    </w:p>
    <w:p w:rsidR="008E2FA1" w:rsidRPr="00722E26" w:rsidRDefault="008E2FA1" w:rsidP="0078576F">
      <w:pPr>
        <w:pStyle w:val="11"/>
        <w:adjustRightInd w:val="0"/>
        <w:snapToGrid w:val="0"/>
        <w:spacing w:before="120" w:after="120" w:line="480" w:lineRule="exact"/>
        <w:ind w:firstLineChars="200" w:firstLine="560"/>
        <w:jc w:val="both"/>
        <w:rPr>
          <w:rFonts w:ascii="Times New Roman" w:hAnsi="Times New Roman" w:cs="Times New Roman"/>
        </w:rPr>
      </w:pPr>
      <w:r w:rsidRPr="00722E26">
        <w:rPr>
          <w:rFonts w:ascii="Times New Roman" w:hAnsi="Times New Roman" w:cs="Times New Roman"/>
        </w:rPr>
        <w:t>「客家委員會」係配合行政院組織再造，自民國</w:t>
      </w:r>
      <w:r w:rsidRPr="00722E26">
        <w:rPr>
          <w:rFonts w:ascii="Times New Roman" w:hAnsi="Times New Roman" w:cs="Times New Roman"/>
        </w:rPr>
        <w:t>101</w:t>
      </w:r>
      <w:r w:rsidRPr="00722E26">
        <w:rPr>
          <w:rFonts w:ascii="Times New Roman" w:hAnsi="Times New Roman" w:cs="Times New Roman"/>
        </w:rPr>
        <w:t>年</w:t>
      </w:r>
      <w:r w:rsidRPr="00722E26">
        <w:rPr>
          <w:rFonts w:ascii="Times New Roman" w:hAnsi="Times New Roman" w:cs="Times New Roman"/>
        </w:rPr>
        <w:t>1</w:t>
      </w:r>
      <w:r w:rsidRPr="00722E26">
        <w:rPr>
          <w:rFonts w:ascii="Times New Roman" w:hAnsi="Times New Roman" w:cs="Times New Roman"/>
        </w:rPr>
        <w:t>月</w:t>
      </w:r>
      <w:r w:rsidRPr="00722E26">
        <w:rPr>
          <w:rFonts w:ascii="Times New Roman" w:hAnsi="Times New Roman" w:cs="Times New Roman"/>
        </w:rPr>
        <w:t>1</w:t>
      </w:r>
      <w:r w:rsidRPr="00722E26">
        <w:rPr>
          <w:rFonts w:ascii="Times New Roman" w:hAnsi="Times New Roman" w:cs="Times New Roman"/>
        </w:rPr>
        <w:t>日起改制的新機關，其前身為</w:t>
      </w:r>
      <w:r w:rsidR="00EC1852" w:rsidRPr="00722E26">
        <w:rPr>
          <w:rFonts w:ascii="Times New Roman" w:hAnsi="Times New Roman" w:cs="Times New Roman"/>
        </w:rPr>
        <w:t>民國</w:t>
      </w:r>
      <w:r w:rsidRPr="00722E26">
        <w:rPr>
          <w:rFonts w:ascii="Times New Roman" w:hAnsi="Times New Roman" w:cs="Times New Roman"/>
        </w:rPr>
        <w:t>90</w:t>
      </w:r>
      <w:r w:rsidRPr="00722E26">
        <w:rPr>
          <w:rFonts w:ascii="Times New Roman" w:hAnsi="Times New Roman" w:cs="Times New Roman"/>
        </w:rPr>
        <w:t>年</w:t>
      </w:r>
      <w:r w:rsidRPr="00722E26">
        <w:rPr>
          <w:rFonts w:ascii="Times New Roman" w:hAnsi="Times New Roman" w:cs="Times New Roman"/>
        </w:rPr>
        <w:t>6</w:t>
      </w:r>
      <w:r w:rsidRPr="00722E26">
        <w:rPr>
          <w:rFonts w:ascii="Times New Roman" w:hAnsi="Times New Roman" w:cs="Times New Roman"/>
        </w:rPr>
        <w:t>月</w:t>
      </w:r>
      <w:r w:rsidRPr="00722E26">
        <w:rPr>
          <w:rFonts w:ascii="Times New Roman" w:hAnsi="Times New Roman" w:cs="Times New Roman"/>
        </w:rPr>
        <w:t>14</w:t>
      </w:r>
      <w:r w:rsidRPr="00722E26">
        <w:rPr>
          <w:rFonts w:ascii="Times New Roman" w:hAnsi="Times New Roman" w:cs="Times New Roman"/>
        </w:rPr>
        <w:t>日成立的「行政院客家委員會」，是全球唯一的中央級客家事務專責主管機關，以振興客家語言文化為使命，以建構快樂、自信、有尊嚴的客家認同為信念，以成為全球客家文化研究與交流中心為目標。過去著重在客家文化的基礎奠基工作，例如：全國客家人口基礎資料調查、推動客家語言復甦、呈現客庄傳統節慶之美、推動客庄文化資源普查、制定《客家基本法》、保存客庄聚落空間、建置南北客家文化園區、加強傳媒行銷新客家、輔導客家產業創新升級、建設臺灣成為全球客家文化交流中心</w:t>
      </w:r>
      <w:r w:rsidRPr="00722E26">
        <w:rPr>
          <w:rFonts w:ascii="Times New Roman" w:hAnsi="Times New Roman" w:cs="Times New Roman"/>
        </w:rPr>
        <w:t>…</w:t>
      </w:r>
      <w:r w:rsidRPr="00722E26">
        <w:rPr>
          <w:rFonts w:ascii="Times New Roman" w:hAnsi="Times New Roman" w:cs="Times New Roman"/>
        </w:rPr>
        <w:t>等。</w:t>
      </w:r>
    </w:p>
    <w:p w:rsidR="008E2FA1" w:rsidRPr="000C6981" w:rsidRDefault="008E2FA1" w:rsidP="000C6981">
      <w:pPr>
        <w:pStyle w:val="11"/>
        <w:adjustRightInd w:val="0"/>
        <w:snapToGrid w:val="0"/>
        <w:spacing w:before="120" w:after="120" w:line="480" w:lineRule="exact"/>
        <w:ind w:firstLineChars="200" w:firstLine="641"/>
        <w:jc w:val="both"/>
        <w:rPr>
          <w:rFonts w:ascii="Times New Roman" w:hAnsi="Times New Roman" w:cs="Times New Roman"/>
          <w:b/>
          <w:sz w:val="32"/>
          <w:szCs w:val="32"/>
        </w:rPr>
      </w:pPr>
      <w:r w:rsidRPr="000C6981">
        <w:rPr>
          <w:rFonts w:ascii="Times New Roman" w:hAnsi="Times New Roman" w:cs="Times New Roman"/>
          <w:b/>
          <w:sz w:val="32"/>
          <w:szCs w:val="32"/>
        </w:rPr>
        <w:t>一、客家委員會中程施政計畫（</w:t>
      </w:r>
      <w:r w:rsidRPr="000C6981">
        <w:rPr>
          <w:rFonts w:ascii="Times New Roman" w:hAnsi="Times New Roman" w:cs="Times New Roman"/>
          <w:b/>
          <w:sz w:val="32"/>
          <w:szCs w:val="32"/>
        </w:rPr>
        <w:t>106</w:t>
      </w:r>
      <w:r w:rsidRPr="000C6981">
        <w:rPr>
          <w:rFonts w:ascii="Times New Roman" w:hAnsi="Times New Roman" w:cs="Times New Roman"/>
          <w:b/>
          <w:sz w:val="32"/>
          <w:szCs w:val="32"/>
        </w:rPr>
        <w:t>至</w:t>
      </w:r>
      <w:r w:rsidRPr="000C6981">
        <w:rPr>
          <w:rFonts w:ascii="Times New Roman" w:hAnsi="Times New Roman" w:cs="Times New Roman"/>
          <w:b/>
          <w:sz w:val="32"/>
          <w:szCs w:val="32"/>
        </w:rPr>
        <w:t>109</w:t>
      </w:r>
      <w:r w:rsidRPr="000C6981">
        <w:rPr>
          <w:rFonts w:ascii="Times New Roman" w:hAnsi="Times New Roman" w:cs="Times New Roman"/>
          <w:b/>
          <w:sz w:val="32"/>
          <w:szCs w:val="32"/>
        </w:rPr>
        <w:t>年度）</w:t>
      </w:r>
    </w:p>
    <w:p w:rsidR="008E2FA1" w:rsidRPr="00722E26" w:rsidRDefault="008E2FA1" w:rsidP="0078576F">
      <w:pPr>
        <w:pStyle w:val="11"/>
        <w:adjustRightInd w:val="0"/>
        <w:snapToGrid w:val="0"/>
        <w:spacing w:before="120" w:after="120" w:line="480" w:lineRule="exact"/>
        <w:ind w:firstLineChars="200" w:firstLine="560"/>
        <w:jc w:val="both"/>
        <w:rPr>
          <w:rFonts w:ascii="Times New Roman" w:hAnsi="Times New Roman" w:cs="Times New Roman"/>
        </w:rPr>
      </w:pPr>
      <w:r w:rsidRPr="00722E26">
        <w:rPr>
          <w:rFonts w:ascii="Times New Roman" w:hAnsi="Times New Roman" w:cs="Times New Roman"/>
        </w:rPr>
        <w:t>中央〈客家委員會中程施政計畫（</w:t>
      </w:r>
      <w:r w:rsidRPr="00722E26">
        <w:rPr>
          <w:rFonts w:ascii="Times New Roman" w:hAnsi="Times New Roman" w:cs="Times New Roman"/>
        </w:rPr>
        <w:t>106</w:t>
      </w:r>
      <w:r w:rsidRPr="00722E26">
        <w:rPr>
          <w:rFonts w:ascii="Times New Roman" w:hAnsi="Times New Roman" w:cs="Times New Roman"/>
        </w:rPr>
        <w:t>至</w:t>
      </w:r>
      <w:r w:rsidRPr="00722E26">
        <w:rPr>
          <w:rFonts w:ascii="Times New Roman" w:hAnsi="Times New Roman" w:cs="Times New Roman"/>
        </w:rPr>
        <w:t>109</w:t>
      </w:r>
      <w:r w:rsidRPr="00722E26">
        <w:rPr>
          <w:rFonts w:ascii="Times New Roman" w:hAnsi="Times New Roman" w:cs="Times New Roman"/>
        </w:rPr>
        <w:t>年度）〉綱要包括四個重要面向：</w:t>
      </w:r>
    </w:p>
    <w:p w:rsidR="00BD4146" w:rsidRPr="00722E26" w:rsidRDefault="00EC1852" w:rsidP="0078576F">
      <w:pPr>
        <w:pStyle w:val="20"/>
        <w:numPr>
          <w:ilvl w:val="0"/>
          <w:numId w:val="0"/>
        </w:numPr>
        <w:adjustRightInd w:val="0"/>
        <w:snapToGrid w:val="0"/>
        <w:spacing w:before="120" w:after="120" w:line="480" w:lineRule="exact"/>
        <w:jc w:val="both"/>
        <w:rPr>
          <w:rFonts w:ascii="Times New Roman" w:hAnsi="Times New Roman" w:cs="Times New Roman"/>
        </w:rPr>
      </w:pPr>
      <w:r w:rsidRPr="00722E26">
        <w:rPr>
          <w:rFonts w:ascii="Times New Roman" w:hAnsi="Times New Roman" w:cs="Times New Roman"/>
        </w:rPr>
        <w:t>(</w:t>
      </w:r>
      <w:r w:rsidRPr="00722E26">
        <w:rPr>
          <w:rFonts w:ascii="Times New Roman" w:hAnsi="Times New Roman" w:cs="Times New Roman"/>
        </w:rPr>
        <w:t>一</w:t>
      </w:r>
      <w:r w:rsidRPr="00722E26">
        <w:rPr>
          <w:rFonts w:ascii="Times New Roman" w:hAnsi="Times New Roman" w:cs="Times New Roman"/>
        </w:rPr>
        <w:t>)</w:t>
      </w:r>
      <w:r w:rsidR="00BD4146" w:rsidRPr="00722E26">
        <w:rPr>
          <w:rFonts w:ascii="Times New Roman" w:hAnsi="Times New Roman" w:cs="Times New Roman"/>
        </w:rPr>
        <w:t>客家文化保存與推廣</w:t>
      </w:r>
    </w:p>
    <w:p w:rsidR="008E2FA1" w:rsidRPr="00722E26" w:rsidRDefault="008E2FA1" w:rsidP="00D827EA">
      <w:pPr>
        <w:pStyle w:val="20"/>
        <w:numPr>
          <w:ilvl w:val="0"/>
          <w:numId w:val="0"/>
        </w:numPr>
        <w:adjustRightInd w:val="0"/>
        <w:snapToGrid w:val="0"/>
        <w:spacing w:before="120" w:after="120" w:line="480" w:lineRule="exact"/>
        <w:ind w:firstLineChars="200" w:firstLine="560"/>
        <w:jc w:val="both"/>
        <w:rPr>
          <w:rFonts w:ascii="Times New Roman" w:hAnsi="Times New Roman" w:cs="Times New Roman"/>
        </w:rPr>
      </w:pPr>
      <w:r w:rsidRPr="00722E26">
        <w:rPr>
          <w:rFonts w:ascii="Times New Roman" w:hAnsi="Times New Roman" w:cs="Times New Roman"/>
        </w:rPr>
        <w:t>營造友善客語環境，跨域整合客家資源。</w:t>
      </w:r>
    </w:p>
    <w:p w:rsidR="00BD4146" w:rsidRPr="00722E26" w:rsidRDefault="00EC1852" w:rsidP="0078576F">
      <w:pPr>
        <w:pStyle w:val="20"/>
        <w:numPr>
          <w:ilvl w:val="0"/>
          <w:numId w:val="0"/>
        </w:numPr>
        <w:adjustRightInd w:val="0"/>
        <w:snapToGrid w:val="0"/>
        <w:spacing w:before="120" w:after="120" w:line="480" w:lineRule="exact"/>
        <w:jc w:val="both"/>
        <w:rPr>
          <w:rFonts w:ascii="Times New Roman" w:hAnsi="Times New Roman" w:cs="Times New Roman"/>
        </w:rPr>
      </w:pPr>
      <w:r w:rsidRPr="00722E26">
        <w:rPr>
          <w:rFonts w:ascii="Times New Roman" w:hAnsi="Times New Roman" w:cs="Times New Roman"/>
        </w:rPr>
        <w:t>(</w:t>
      </w:r>
      <w:r w:rsidRPr="00722E26">
        <w:rPr>
          <w:rFonts w:ascii="Times New Roman" w:hAnsi="Times New Roman" w:cs="Times New Roman"/>
        </w:rPr>
        <w:t>二</w:t>
      </w:r>
      <w:r w:rsidRPr="00722E26">
        <w:rPr>
          <w:rFonts w:ascii="Times New Roman" w:hAnsi="Times New Roman" w:cs="Times New Roman"/>
        </w:rPr>
        <w:t>)</w:t>
      </w:r>
      <w:r w:rsidR="00BD4146" w:rsidRPr="00722E26">
        <w:rPr>
          <w:rFonts w:ascii="Times New Roman" w:hAnsi="Times New Roman" w:cs="Times New Roman"/>
        </w:rPr>
        <w:t>推廣扶植客家多元產業</w:t>
      </w:r>
    </w:p>
    <w:p w:rsidR="008E2FA1" w:rsidRPr="00722E26" w:rsidRDefault="008E2FA1" w:rsidP="00D827EA">
      <w:pPr>
        <w:pStyle w:val="20"/>
        <w:numPr>
          <w:ilvl w:val="0"/>
          <w:numId w:val="0"/>
        </w:numPr>
        <w:adjustRightInd w:val="0"/>
        <w:snapToGrid w:val="0"/>
        <w:spacing w:before="120" w:after="120" w:line="480" w:lineRule="exact"/>
        <w:ind w:firstLineChars="200" w:firstLine="560"/>
        <w:jc w:val="both"/>
        <w:rPr>
          <w:rFonts w:ascii="Times New Roman" w:hAnsi="Times New Roman" w:cs="Times New Roman"/>
        </w:rPr>
      </w:pPr>
      <w:r w:rsidRPr="00722E26">
        <w:rPr>
          <w:rFonts w:ascii="Times New Roman" w:hAnsi="Times New Roman" w:cs="Times New Roman"/>
        </w:rPr>
        <w:t>改善客庄環境，推動深度旅遊。</w:t>
      </w:r>
    </w:p>
    <w:p w:rsidR="00BD4146" w:rsidRPr="00722E26" w:rsidRDefault="00EC1852" w:rsidP="0078576F">
      <w:pPr>
        <w:pStyle w:val="20"/>
        <w:numPr>
          <w:ilvl w:val="0"/>
          <w:numId w:val="0"/>
        </w:numPr>
        <w:adjustRightInd w:val="0"/>
        <w:snapToGrid w:val="0"/>
        <w:spacing w:before="120" w:after="120" w:line="480" w:lineRule="exact"/>
        <w:jc w:val="both"/>
        <w:rPr>
          <w:rFonts w:ascii="Times New Roman" w:hAnsi="Times New Roman" w:cs="Times New Roman"/>
        </w:rPr>
      </w:pPr>
      <w:r w:rsidRPr="00722E26">
        <w:rPr>
          <w:rFonts w:ascii="Times New Roman" w:hAnsi="Times New Roman" w:cs="Times New Roman"/>
        </w:rPr>
        <w:t>(</w:t>
      </w:r>
      <w:r w:rsidRPr="00722E26">
        <w:rPr>
          <w:rFonts w:ascii="Times New Roman" w:hAnsi="Times New Roman" w:cs="Times New Roman"/>
        </w:rPr>
        <w:t>三</w:t>
      </w:r>
      <w:r w:rsidRPr="00722E26">
        <w:rPr>
          <w:rFonts w:ascii="Times New Roman" w:hAnsi="Times New Roman" w:cs="Times New Roman"/>
        </w:rPr>
        <w:t>)</w:t>
      </w:r>
      <w:r w:rsidR="00BD4146" w:rsidRPr="00722E26">
        <w:rPr>
          <w:rFonts w:ascii="Times New Roman" w:hAnsi="Times New Roman" w:cs="Times New Roman"/>
        </w:rPr>
        <w:t>國際交流與連結</w:t>
      </w:r>
    </w:p>
    <w:p w:rsidR="00EC1852" w:rsidRPr="00722E26" w:rsidRDefault="00EC1852" w:rsidP="00D827EA">
      <w:pPr>
        <w:pStyle w:val="20"/>
        <w:numPr>
          <w:ilvl w:val="0"/>
          <w:numId w:val="0"/>
        </w:numPr>
        <w:adjustRightInd w:val="0"/>
        <w:snapToGrid w:val="0"/>
        <w:spacing w:before="120" w:after="120" w:line="480" w:lineRule="exact"/>
        <w:ind w:firstLineChars="200" w:firstLine="560"/>
        <w:jc w:val="both"/>
        <w:rPr>
          <w:rFonts w:ascii="Times New Roman" w:hAnsi="Times New Roman" w:cs="Times New Roman"/>
        </w:rPr>
      </w:pPr>
      <w:r w:rsidRPr="00722E26">
        <w:rPr>
          <w:rFonts w:ascii="Times New Roman" w:hAnsi="Times New Roman" w:cs="Times New Roman"/>
        </w:rPr>
        <w:t>培養國際客家人才，建立人才資料庫，加強東南亞及其他國際客家文化交流連結，提升臺灣客家國際能見度。</w:t>
      </w:r>
    </w:p>
    <w:p w:rsidR="00BD4146" w:rsidRPr="00722E26" w:rsidRDefault="00EC1852" w:rsidP="0078576F">
      <w:pPr>
        <w:pStyle w:val="20"/>
        <w:numPr>
          <w:ilvl w:val="0"/>
          <w:numId w:val="0"/>
        </w:numPr>
        <w:adjustRightInd w:val="0"/>
        <w:snapToGrid w:val="0"/>
        <w:spacing w:before="120" w:after="120" w:line="480" w:lineRule="exact"/>
        <w:jc w:val="both"/>
        <w:rPr>
          <w:rFonts w:ascii="Times New Roman" w:hAnsi="Times New Roman" w:cs="Times New Roman"/>
        </w:rPr>
      </w:pPr>
      <w:r w:rsidRPr="00722E26">
        <w:rPr>
          <w:rFonts w:ascii="Times New Roman" w:hAnsi="Times New Roman" w:cs="Times New Roman"/>
        </w:rPr>
        <w:t>(</w:t>
      </w:r>
      <w:r w:rsidRPr="00722E26">
        <w:rPr>
          <w:rFonts w:ascii="Times New Roman" w:hAnsi="Times New Roman" w:cs="Times New Roman"/>
        </w:rPr>
        <w:t>四</w:t>
      </w:r>
      <w:r w:rsidRPr="00722E26">
        <w:rPr>
          <w:rFonts w:ascii="Times New Roman" w:hAnsi="Times New Roman" w:cs="Times New Roman"/>
        </w:rPr>
        <w:t>)</w:t>
      </w:r>
      <w:r w:rsidR="00BD4146" w:rsidRPr="00722E26">
        <w:rPr>
          <w:rFonts w:ascii="Times New Roman" w:hAnsi="Times New Roman" w:cs="Times New Roman"/>
        </w:rPr>
        <w:t>定位南北客家文化園區</w:t>
      </w:r>
    </w:p>
    <w:p w:rsidR="00EC1852" w:rsidRPr="00722E26" w:rsidRDefault="00EC1852" w:rsidP="00D827EA">
      <w:pPr>
        <w:pStyle w:val="20"/>
        <w:numPr>
          <w:ilvl w:val="0"/>
          <w:numId w:val="0"/>
        </w:numPr>
        <w:adjustRightInd w:val="0"/>
        <w:snapToGrid w:val="0"/>
        <w:spacing w:before="120" w:after="120" w:line="480" w:lineRule="exact"/>
        <w:ind w:firstLineChars="200" w:firstLine="560"/>
        <w:jc w:val="both"/>
        <w:rPr>
          <w:rFonts w:ascii="Times New Roman" w:hAnsi="Times New Roman" w:cs="Times New Roman"/>
        </w:rPr>
      </w:pPr>
      <w:r w:rsidRPr="00722E26">
        <w:rPr>
          <w:rFonts w:ascii="Times New Roman" w:hAnsi="Times New Roman" w:cs="Times New Roman"/>
        </w:rPr>
        <w:t>北部苗栗園區更名為「臺灣客家文化館」，定位為客家文化研究中心。南部六堆園區以生態博物館為概念，以文化展示與產業扶植為主。</w:t>
      </w:r>
    </w:p>
    <w:p w:rsidR="00BD4146" w:rsidRPr="00722E26" w:rsidRDefault="00BD4146" w:rsidP="0078576F">
      <w:pPr>
        <w:pStyle w:val="20"/>
        <w:numPr>
          <w:ilvl w:val="0"/>
          <w:numId w:val="0"/>
        </w:numPr>
        <w:adjustRightInd w:val="0"/>
        <w:snapToGrid w:val="0"/>
        <w:spacing w:before="120" w:after="120" w:line="480" w:lineRule="exact"/>
        <w:jc w:val="both"/>
        <w:rPr>
          <w:rFonts w:ascii="Times New Roman" w:hAnsi="Times New Roman" w:cs="Times New Roman"/>
        </w:rPr>
      </w:pPr>
    </w:p>
    <w:p w:rsidR="00BD4146" w:rsidRPr="00722E26" w:rsidRDefault="00BD4146" w:rsidP="0078576F">
      <w:pPr>
        <w:pStyle w:val="20"/>
        <w:numPr>
          <w:ilvl w:val="0"/>
          <w:numId w:val="0"/>
        </w:numPr>
        <w:adjustRightInd w:val="0"/>
        <w:snapToGrid w:val="0"/>
        <w:spacing w:before="120" w:after="120" w:line="480" w:lineRule="exact"/>
        <w:jc w:val="both"/>
        <w:rPr>
          <w:rFonts w:ascii="Times New Roman" w:hAnsi="Times New Roman" w:cs="Times New Roman"/>
        </w:rPr>
      </w:pPr>
    </w:p>
    <w:p w:rsidR="008E2FA1" w:rsidRPr="000C6981" w:rsidRDefault="008E2FA1" w:rsidP="000C6981">
      <w:pPr>
        <w:pStyle w:val="20"/>
        <w:numPr>
          <w:ilvl w:val="0"/>
          <w:numId w:val="0"/>
        </w:numPr>
        <w:adjustRightInd w:val="0"/>
        <w:snapToGrid w:val="0"/>
        <w:spacing w:before="120" w:after="120" w:line="480" w:lineRule="exact"/>
        <w:ind w:firstLineChars="200" w:firstLine="641"/>
        <w:jc w:val="both"/>
        <w:rPr>
          <w:rFonts w:ascii="Times New Roman" w:hAnsi="Times New Roman" w:cs="Times New Roman"/>
          <w:b/>
          <w:sz w:val="32"/>
          <w:szCs w:val="32"/>
        </w:rPr>
      </w:pPr>
      <w:r w:rsidRPr="000C6981">
        <w:rPr>
          <w:rFonts w:ascii="Times New Roman" w:hAnsi="Times New Roman" w:cs="Times New Roman"/>
          <w:b/>
          <w:sz w:val="32"/>
          <w:szCs w:val="32"/>
        </w:rPr>
        <w:lastRenderedPageBreak/>
        <w:t>二、國家級臺三線客庄浪漫大道推動方案規劃</w:t>
      </w:r>
    </w:p>
    <w:p w:rsidR="008E2FA1" w:rsidRPr="00722E26" w:rsidRDefault="008E2FA1" w:rsidP="0078576F">
      <w:pPr>
        <w:pStyle w:val="11"/>
        <w:adjustRightInd w:val="0"/>
        <w:snapToGrid w:val="0"/>
        <w:spacing w:before="120" w:after="120" w:line="480" w:lineRule="exact"/>
        <w:ind w:firstLineChars="200" w:firstLine="560"/>
        <w:jc w:val="both"/>
        <w:rPr>
          <w:rFonts w:ascii="Times New Roman" w:hAnsi="Times New Roman" w:cs="Times New Roman"/>
        </w:rPr>
      </w:pPr>
      <w:r w:rsidRPr="00722E26">
        <w:rPr>
          <w:rFonts w:ascii="Times New Roman" w:hAnsi="Times New Roman" w:cs="Times New Roman"/>
        </w:rPr>
        <w:t>客委會〈國家級臺三線客庄浪漫大道推動方案規劃〉（以下簡稱《臺三線方案》方案包括多元化、在地化與年輕化三大特色：</w:t>
      </w:r>
    </w:p>
    <w:p w:rsidR="00D827EA" w:rsidRPr="00722E26" w:rsidRDefault="00EC1852" w:rsidP="0078576F">
      <w:pPr>
        <w:pStyle w:val="20"/>
        <w:numPr>
          <w:ilvl w:val="0"/>
          <w:numId w:val="0"/>
        </w:numPr>
        <w:adjustRightInd w:val="0"/>
        <w:snapToGrid w:val="0"/>
        <w:spacing w:before="120" w:after="120" w:line="480" w:lineRule="exact"/>
        <w:jc w:val="both"/>
        <w:rPr>
          <w:rFonts w:ascii="Times New Roman" w:hAnsi="Times New Roman" w:cs="Times New Roman"/>
        </w:rPr>
      </w:pPr>
      <w:r w:rsidRPr="00722E26">
        <w:rPr>
          <w:rFonts w:ascii="Times New Roman" w:hAnsi="Times New Roman" w:cs="Times New Roman"/>
        </w:rPr>
        <w:t>(</w:t>
      </w:r>
      <w:r w:rsidRPr="00722E26">
        <w:rPr>
          <w:rFonts w:ascii="Times New Roman" w:hAnsi="Times New Roman" w:cs="Times New Roman"/>
        </w:rPr>
        <w:t>一</w:t>
      </w:r>
      <w:r w:rsidRPr="00722E26">
        <w:rPr>
          <w:rFonts w:ascii="Times New Roman" w:hAnsi="Times New Roman" w:cs="Times New Roman"/>
        </w:rPr>
        <w:t>)</w:t>
      </w:r>
      <w:r w:rsidR="00D827EA" w:rsidRPr="00722E26">
        <w:rPr>
          <w:rFonts w:ascii="Times New Roman" w:hAnsi="Times New Roman" w:cs="Times New Roman"/>
        </w:rPr>
        <w:t>多元化特色</w:t>
      </w:r>
    </w:p>
    <w:p w:rsidR="008E2FA1" w:rsidRPr="00722E26" w:rsidRDefault="008E2FA1" w:rsidP="00D827EA">
      <w:pPr>
        <w:pStyle w:val="20"/>
        <w:numPr>
          <w:ilvl w:val="0"/>
          <w:numId w:val="0"/>
        </w:numPr>
        <w:adjustRightInd w:val="0"/>
        <w:snapToGrid w:val="0"/>
        <w:spacing w:before="120" w:after="120" w:line="480" w:lineRule="exact"/>
        <w:ind w:firstLineChars="200" w:firstLine="560"/>
        <w:jc w:val="both"/>
        <w:rPr>
          <w:rFonts w:ascii="Times New Roman" w:hAnsi="Times New Roman" w:cs="Times New Roman"/>
        </w:rPr>
      </w:pPr>
      <w:r w:rsidRPr="00722E26">
        <w:rPr>
          <w:rFonts w:ascii="Times New Roman" w:hAnsi="Times New Roman" w:cs="Times New Roman"/>
        </w:rPr>
        <w:t>擺脫觀光產業的單一訴求，同時強調環境生態、歷史人文與社區產業經濟。結合生活、文化、生態、產業與觀光推動大型跨域整合計畫。以區域聯合治理概念，串連中央、地方、民間的文化產業鏈。</w:t>
      </w:r>
    </w:p>
    <w:p w:rsidR="00D827EA" w:rsidRPr="00722E26" w:rsidRDefault="00E015B5" w:rsidP="00D827EA">
      <w:pPr>
        <w:pStyle w:val="20"/>
        <w:numPr>
          <w:ilvl w:val="0"/>
          <w:numId w:val="0"/>
        </w:numPr>
        <w:adjustRightInd w:val="0"/>
        <w:snapToGrid w:val="0"/>
        <w:spacing w:before="120" w:after="120" w:line="480" w:lineRule="exact"/>
        <w:jc w:val="both"/>
        <w:rPr>
          <w:rFonts w:ascii="Times New Roman" w:hAnsi="Times New Roman" w:cs="Times New Roman"/>
        </w:rPr>
      </w:pPr>
      <w:r w:rsidRPr="00722E26">
        <w:rPr>
          <w:rFonts w:ascii="Times New Roman" w:hAnsi="Times New Roman" w:cs="Times New Roman"/>
        </w:rPr>
        <w:t>(</w:t>
      </w:r>
      <w:r w:rsidRPr="00722E26">
        <w:rPr>
          <w:rFonts w:ascii="Times New Roman" w:hAnsi="Times New Roman" w:cs="Times New Roman"/>
        </w:rPr>
        <w:t>二</w:t>
      </w:r>
      <w:r w:rsidRPr="00722E26">
        <w:rPr>
          <w:rFonts w:ascii="Times New Roman" w:hAnsi="Times New Roman" w:cs="Times New Roman"/>
        </w:rPr>
        <w:t>)</w:t>
      </w:r>
      <w:r w:rsidR="00D827EA" w:rsidRPr="00722E26">
        <w:rPr>
          <w:rFonts w:ascii="Times New Roman" w:hAnsi="Times New Roman" w:cs="Times New Roman"/>
        </w:rPr>
        <w:t>在地化特色</w:t>
      </w:r>
    </w:p>
    <w:p w:rsidR="008E2FA1" w:rsidRPr="00722E26" w:rsidRDefault="008E2FA1" w:rsidP="00D827EA">
      <w:pPr>
        <w:pStyle w:val="20"/>
        <w:numPr>
          <w:ilvl w:val="0"/>
          <w:numId w:val="0"/>
        </w:numPr>
        <w:adjustRightInd w:val="0"/>
        <w:snapToGrid w:val="0"/>
        <w:spacing w:before="120" w:after="120" w:line="480" w:lineRule="exact"/>
        <w:ind w:firstLineChars="200" w:firstLine="560"/>
        <w:jc w:val="both"/>
        <w:rPr>
          <w:rFonts w:ascii="Times New Roman" w:hAnsi="Times New Roman" w:cs="Times New Roman"/>
        </w:rPr>
      </w:pPr>
      <w:r w:rsidRPr="00722E26">
        <w:rPr>
          <w:rFonts w:ascii="Times New Roman" w:hAnsi="Times New Roman" w:cs="Times New Roman"/>
        </w:rPr>
        <w:t>重視社區參與，景觀工程需符合尊重在地意見與自然地理特色需求。</w:t>
      </w:r>
    </w:p>
    <w:p w:rsidR="00D827EA" w:rsidRPr="00722E26" w:rsidRDefault="00E015B5" w:rsidP="00D827EA">
      <w:pPr>
        <w:pStyle w:val="20"/>
        <w:numPr>
          <w:ilvl w:val="0"/>
          <w:numId w:val="0"/>
        </w:numPr>
        <w:adjustRightInd w:val="0"/>
        <w:snapToGrid w:val="0"/>
        <w:spacing w:before="120" w:after="120" w:line="480" w:lineRule="exact"/>
        <w:jc w:val="both"/>
        <w:rPr>
          <w:rFonts w:ascii="Times New Roman" w:hAnsi="Times New Roman" w:cs="Times New Roman"/>
        </w:rPr>
      </w:pPr>
      <w:r w:rsidRPr="00722E26">
        <w:rPr>
          <w:rFonts w:ascii="Times New Roman" w:hAnsi="Times New Roman" w:cs="Times New Roman"/>
        </w:rPr>
        <w:t>(</w:t>
      </w:r>
      <w:r w:rsidRPr="00722E26">
        <w:rPr>
          <w:rFonts w:ascii="Times New Roman" w:hAnsi="Times New Roman" w:cs="Times New Roman"/>
        </w:rPr>
        <w:t>三</w:t>
      </w:r>
      <w:r w:rsidRPr="00722E26">
        <w:rPr>
          <w:rFonts w:ascii="Times New Roman" w:hAnsi="Times New Roman" w:cs="Times New Roman"/>
        </w:rPr>
        <w:t>)</w:t>
      </w:r>
      <w:r w:rsidR="00D827EA" w:rsidRPr="00722E26">
        <w:rPr>
          <w:rFonts w:ascii="Times New Roman" w:hAnsi="Times New Roman" w:cs="Times New Roman"/>
        </w:rPr>
        <w:t>年輕化特色</w:t>
      </w:r>
    </w:p>
    <w:p w:rsidR="000F070D" w:rsidRPr="00722E26" w:rsidRDefault="008E2FA1" w:rsidP="00D827EA">
      <w:pPr>
        <w:pStyle w:val="20"/>
        <w:numPr>
          <w:ilvl w:val="0"/>
          <w:numId w:val="0"/>
        </w:numPr>
        <w:adjustRightInd w:val="0"/>
        <w:snapToGrid w:val="0"/>
        <w:spacing w:before="120" w:after="120" w:line="480" w:lineRule="exact"/>
        <w:ind w:firstLineChars="200" w:firstLine="560"/>
        <w:jc w:val="both"/>
        <w:rPr>
          <w:rFonts w:ascii="Times New Roman" w:hAnsi="Times New Roman" w:cs="Times New Roman"/>
        </w:rPr>
      </w:pPr>
      <w:r w:rsidRPr="00722E26">
        <w:rPr>
          <w:rFonts w:ascii="Times New Roman" w:hAnsi="Times New Roman" w:cs="Times New Roman"/>
        </w:rPr>
        <w:t>重視青年參與，推動創新創業支持系統。</w:t>
      </w:r>
    </w:p>
    <w:p w:rsidR="00C86CF7" w:rsidRDefault="008E2FA1" w:rsidP="00C86CF7">
      <w:pPr>
        <w:pStyle w:val="20"/>
        <w:numPr>
          <w:ilvl w:val="0"/>
          <w:numId w:val="0"/>
        </w:numPr>
        <w:adjustRightInd w:val="0"/>
        <w:snapToGrid w:val="0"/>
        <w:spacing w:before="120" w:after="120" w:line="480" w:lineRule="exact"/>
        <w:jc w:val="both"/>
        <w:rPr>
          <w:rFonts w:ascii="Times New Roman" w:hAnsi="Times New Roman" w:cs="Times New Roman"/>
          <w:b/>
        </w:rPr>
      </w:pPr>
      <w:r w:rsidRPr="00722E26">
        <w:rPr>
          <w:rFonts w:ascii="Times New Roman" w:hAnsi="Times New Roman" w:cs="Times New Roman"/>
          <w:b/>
        </w:rPr>
        <w:t>其具體措施與執行工作要項如下表所示：</w:t>
      </w:r>
    </w:p>
    <w:p w:rsidR="00C86CF7" w:rsidRPr="00C86CF7" w:rsidRDefault="00C86CF7" w:rsidP="00D44B8B">
      <w:pPr>
        <w:pStyle w:val="20"/>
        <w:numPr>
          <w:ilvl w:val="0"/>
          <w:numId w:val="0"/>
        </w:numPr>
        <w:adjustRightInd w:val="0"/>
        <w:snapToGrid w:val="0"/>
        <w:spacing w:line="240" w:lineRule="auto"/>
        <w:jc w:val="both"/>
        <w:rPr>
          <w:rFonts w:ascii="Times New Roman" w:hAnsi="Times New Roman" w:cs="Times New Roman"/>
        </w:rPr>
      </w:pPr>
      <w:r w:rsidRPr="00C86CF7">
        <w:rPr>
          <w:rFonts w:ascii="Times New Roman" w:hAnsi="Times New Roman" w:cs="Times New Roman" w:hint="eastAsia"/>
          <w:sz w:val="24"/>
          <w:szCs w:val="24"/>
        </w:rPr>
        <w:t>表</w:t>
      </w:r>
      <w:r w:rsidR="008F134A">
        <w:rPr>
          <w:rFonts w:ascii="Times New Roman" w:hAnsi="Times New Roman" w:cs="Times New Roman" w:hint="eastAsia"/>
          <w:sz w:val="24"/>
          <w:szCs w:val="24"/>
        </w:rPr>
        <w:t>1-2</w:t>
      </w:r>
      <w:r w:rsidRPr="00C86CF7">
        <w:rPr>
          <w:rFonts w:ascii="Times New Roman" w:hAnsi="Times New Roman" w:cs="Times New Roman" w:hint="eastAsia"/>
          <w:sz w:val="24"/>
          <w:szCs w:val="24"/>
        </w:rPr>
        <w:t>臺三線客庄浪漫大道具體措施與相關討論議題</w:t>
      </w:r>
    </w:p>
    <w:tbl>
      <w:tblPr>
        <w:tblStyle w:val="a5"/>
        <w:tblW w:w="10430" w:type="dxa"/>
        <w:jc w:val="center"/>
        <w:tblInd w:w="-189" w:type="dxa"/>
        <w:tblLook w:val="04A0" w:firstRow="1" w:lastRow="0" w:firstColumn="1" w:lastColumn="0" w:noHBand="0" w:noVBand="1"/>
      </w:tblPr>
      <w:tblGrid>
        <w:gridCol w:w="1715"/>
        <w:gridCol w:w="5601"/>
        <w:gridCol w:w="3114"/>
      </w:tblGrid>
      <w:tr w:rsidR="008E2FA1" w:rsidRPr="00722E26" w:rsidTr="00103B14">
        <w:trPr>
          <w:jc w:val="center"/>
        </w:trPr>
        <w:tc>
          <w:tcPr>
            <w:tcW w:w="1715" w:type="dxa"/>
            <w:shd w:val="clear" w:color="auto" w:fill="D9D9D9" w:themeFill="background1" w:themeFillShade="D9"/>
            <w:vAlign w:val="center"/>
          </w:tcPr>
          <w:p w:rsidR="00E606B8" w:rsidRPr="00722E26" w:rsidRDefault="008E2FA1" w:rsidP="00D44B8B">
            <w:pPr>
              <w:adjustRightInd w:val="0"/>
              <w:snapToGrid w:val="0"/>
              <w:jc w:val="center"/>
              <w:rPr>
                <w:rFonts w:ascii="Times New Roman" w:eastAsia="標楷體" w:hAnsi="Times New Roman" w:cs="Times New Roman"/>
                <w:sz w:val="28"/>
                <w:szCs w:val="28"/>
              </w:rPr>
            </w:pPr>
            <w:r w:rsidRPr="00722E26">
              <w:rPr>
                <w:rFonts w:ascii="Times New Roman" w:eastAsia="標楷體" w:hAnsi="Times New Roman" w:cs="Times New Roman"/>
                <w:sz w:val="28"/>
                <w:szCs w:val="28"/>
              </w:rPr>
              <w:t>具體措施</w:t>
            </w:r>
          </w:p>
          <w:p w:rsidR="008E2FA1" w:rsidRPr="00722E26" w:rsidRDefault="008E2FA1" w:rsidP="00D44B8B">
            <w:pPr>
              <w:adjustRightInd w:val="0"/>
              <w:snapToGrid w:val="0"/>
              <w:jc w:val="center"/>
              <w:rPr>
                <w:rFonts w:ascii="Times New Roman" w:eastAsia="標楷體" w:hAnsi="Times New Roman" w:cs="Times New Roman"/>
                <w:sz w:val="28"/>
                <w:szCs w:val="28"/>
              </w:rPr>
            </w:pPr>
            <w:r w:rsidRPr="00722E26">
              <w:rPr>
                <w:rFonts w:ascii="Times New Roman" w:eastAsia="標楷體" w:hAnsi="Times New Roman" w:cs="Times New Roman"/>
                <w:sz w:val="28"/>
                <w:szCs w:val="28"/>
              </w:rPr>
              <w:t>／地方對口</w:t>
            </w:r>
          </w:p>
        </w:tc>
        <w:tc>
          <w:tcPr>
            <w:tcW w:w="5601" w:type="dxa"/>
            <w:shd w:val="clear" w:color="auto" w:fill="D9D9D9" w:themeFill="background1" w:themeFillShade="D9"/>
            <w:vAlign w:val="center"/>
          </w:tcPr>
          <w:p w:rsidR="008E2FA1" w:rsidRPr="00722E26" w:rsidRDefault="008E2FA1" w:rsidP="00D44B8B">
            <w:pPr>
              <w:adjustRightInd w:val="0"/>
              <w:snapToGrid w:val="0"/>
              <w:jc w:val="center"/>
              <w:rPr>
                <w:rFonts w:ascii="Times New Roman" w:eastAsia="標楷體" w:hAnsi="Times New Roman" w:cs="Times New Roman"/>
                <w:sz w:val="28"/>
                <w:szCs w:val="28"/>
              </w:rPr>
            </w:pPr>
            <w:r w:rsidRPr="00722E26">
              <w:rPr>
                <w:rFonts w:ascii="Times New Roman" w:eastAsia="標楷體" w:hAnsi="Times New Roman" w:cs="Times New Roman"/>
                <w:sz w:val="28"/>
                <w:szCs w:val="28"/>
              </w:rPr>
              <w:t>工作要項</w:t>
            </w:r>
          </w:p>
        </w:tc>
        <w:tc>
          <w:tcPr>
            <w:tcW w:w="3114" w:type="dxa"/>
            <w:shd w:val="clear" w:color="auto" w:fill="D9D9D9" w:themeFill="background1" w:themeFillShade="D9"/>
            <w:vAlign w:val="center"/>
          </w:tcPr>
          <w:p w:rsidR="008E2FA1" w:rsidRPr="00722E26" w:rsidRDefault="008E2FA1" w:rsidP="00D44B8B">
            <w:pPr>
              <w:adjustRightInd w:val="0"/>
              <w:snapToGrid w:val="0"/>
              <w:jc w:val="center"/>
              <w:rPr>
                <w:rFonts w:ascii="Times New Roman" w:eastAsia="標楷體" w:hAnsi="Times New Roman" w:cs="Times New Roman"/>
                <w:sz w:val="28"/>
                <w:szCs w:val="28"/>
              </w:rPr>
            </w:pPr>
            <w:r w:rsidRPr="00722E26">
              <w:rPr>
                <w:rFonts w:ascii="Times New Roman" w:eastAsia="標楷體" w:hAnsi="Times New Roman" w:cs="Times New Roman"/>
                <w:sz w:val="28"/>
                <w:szCs w:val="28"/>
              </w:rPr>
              <w:t>相應課題</w:t>
            </w:r>
          </w:p>
        </w:tc>
      </w:tr>
      <w:tr w:rsidR="008E2FA1" w:rsidRPr="00722E26" w:rsidTr="00E606B8">
        <w:trPr>
          <w:jc w:val="center"/>
        </w:trPr>
        <w:tc>
          <w:tcPr>
            <w:tcW w:w="1715" w:type="dxa"/>
            <w:vAlign w:val="center"/>
          </w:tcPr>
          <w:p w:rsidR="00E606B8" w:rsidRPr="00722E26" w:rsidRDefault="008E2FA1" w:rsidP="00D44B8B">
            <w:pPr>
              <w:adjustRightInd w:val="0"/>
              <w:snapToGrid w:val="0"/>
              <w:jc w:val="both"/>
              <w:rPr>
                <w:rFonts w:ascii="Times New Roman" w:eastAsia="標楷體" w:hAnsi="Times New Roman" w:cs="Times New Roman"/>
                <w:sz w:val="28"/>
                <w:szCs w:val="28"/>
              </w:rPr>
            </w:pPr>
            <w:r w:rsidRPr="00722E26">
              <w:rPr>
                <w:rFonts w:ascii="Times New Roman" w:eastAsia="標楷體" w:hAnsi="Times New Roman" w:cs="Times New Roman"/>
                <w:sz w:val="28"/>
                <w:szCs w:val="28"/>
              </w:rPr>
              <w:t>人文形塑</w:t>
            </w:r>
          </w:p>
          <w:p w:rsidR="008E2FA1" w:rsidRPr="00722E26" w:rsidRDefault="008E2FA1" w:rsidP="00D44B8B">
            <w:pPr>
              <w:adjustRightInd w:val="0"/>
              <w:snapToGrid w:val="0"/>
              <w:jc w:val="both"/>
              <w:rPr>
                <w:rFonts w:ascii="Times New Roman" w:eastAsia="標楷體" w:hAnsi="Times New Roman" w:cs="Times New Roman"/>
                <w:sz w:val="28"/>
                <w:szCs w:val="28"/>
              </w:rPr>
            </w:pPr>
            <w:r w:rsidRPr="00722E26">
              <w:rPr>
                <w:rFonts w:ascii="Times New Roman" w:eastAsia="標楷體" w:hAnsi="Times New Roman" w:cs="Times New Roman"/>
                <w:sz w:val="28"/>
                <w:szCs w:val="28"/>
              </w:rPr>
              <w:t>／客委會</w:t>
            </w:r>
          </w:p>
        </w:tc>
        <w:tc>
          <w:tcPr>
            <w:tcW w:w="5601" w:type="dxa"/>
            <w:vAlign w:val="center"/>
          </w:tcPr>
          <w:p w:rsidR="008E2FA1" w:rsidRPr="00722E26" w:rsidRDefault="008E2FA1" w:rsidP="00D44B8B">
            <w:pPr>
              <w:adjustRightInd w:val="0"/>
              <w:snapToGrid w:val="0"/>
              <w:jc w:val="both"/>
              <w:rPr>
                <w:rFonts w:ascii="Times New Roman" w:eastAsia="標楷體" w:hAnsi="Times New Roman" w:cs="Times New Roman"/>
                <w:sz w:val="28"/>
                <w:szCs w:val="28"/>
              </w:rPr>
            </w:pPr>
            <w:r w:rsidRPr="00722E26">
              <w:rPr>
                <w:rFonts w:ascii="Times New Roman" w:eastAsia="標楷體" w:hAnsi="Times New Roman" w:cs="Times New Roman"/>
                <w:sz w:val="28"/>
                <w:szCs w:val="28"/>
              </w:rPr>
              <w:t xml:space="preserve">1. </w:t>
            </w:r>
            <w:r w:rsidRPr="00722E26">
              <w:rPr>
                <w:rFonts w:ascii="Times New Roman" w:eastAsia="標楷體" w:hAnsi="Times New Roman" w:cs="Times New Roman"/>
                <w:sz w:val="28"/>
                <w:szCs w:val="28"/>
              </w:rPr>
              <w:t>客庄人文地景調查研究。</w:t>
            </w:r>
            <w:r w:rsidRPr="00722E26">
              <w:rPr>
                <w:rFonts w:ascii="Times New Roman" w:eastAsia="標楷體" w:hAnsi="Times New Roman" w:cs="Times New Roman"/>
                <w:sz w:val="28"/>
                <w:szCs w:val="28"/>
              </w:rPr>
              <w:t xml:space="preserve"> </w:t>
            </w:r>
          </w:p>
          <w:p w:rsidR="008E2FA1" w:rsidRPr="00722E26" w:rsidRDefault="008E2FA1" w:rsidP="00D44B8B">
            <w:pPr>
              <w:adjustRightInd w:val="0"/>
              <w:snapToGrid w:val="0"/>
              <w:jc w:val="both"/>
              <w:rPr>
                <w:rFonts w:ascii="Times New Roman" w:eastAsia="標楷體" w:hAnsi="Times New Roman" w:cs="Times New Roman"/>
                <w:sz w:val="28"/>
                <w:szCs w:val="28"/>
              </w:rPr>
            </w:pPr>
            <w:r w:rsidRPr="00722E26">
              <w:rPr>
                <w:rFonts w:ascii="Times New Roman" w:eastAsia="標楷體" w:hAnsi="Times New Roman" w:cs="Times New Roman"/>
                <w:sz w:val="28"/>
                <w:szCs w:val="28"/>
              </w:rPr>
              <w:t xml:space="preserve">2. </w:t>
            </w:r>
            <w:r w:rsidRPr="00722E26">
              <w:rPr>
                <w:rFonts w:ascii="Times New Roman" w:eastAsia="標楷體" w:hAnsi="Times New Roman" w:cs="Times New Roman"/>
                <w:sz w:val="28"/>
                <w:szCs w:val="28"/>
              </w:rPr>
              <w:t>客庄慢活理念建構及宣揚。</w:t>
            </w:r>
            <w:r w:rsidRPr="00722E26">
              <w:rPr>
                <w:rFonts w:ascii="Times New Roman" w:eastAsia="標楷體" w:hAnsi="Times New Roman" w:cs="Times New Roman"/>
                <w:sz w:val="28"/>
                <w:szCs w:val="28"/>
              </w:rPr>
              <w:t xml:space="preserve"> </w:t>
            </w:r>
          </w:p>
          <w:p w:rsidR="008E2FA1" w:rsidRPr="00722E26" w:rsidRDefault="008E2FA1" w:rsidP="00D44B8B">
            <w:pPr>
              <w:adjustRightInd w:val="0"/>
              <w:snapToGrid w:val="0"/>
              <w:jc w:val="both"/>
              <w:rPr>
                <w:rFonts w:ascii="Times New Roman" w:eastAsia="標楷體" w:hAnsi="Times New Roman" w:cs="Times New Roman"/>
                <w:sz w:val="28"/>
                <w:szCs w:val="28"/>
              </w:rPr>
            </w:pPr>
            <w:r w:rsidRPr="00722E26">
              <w:rPr>
                <w:rFonts w:ascii="Times New Roman" w:eastAsia="標楷體" w:hAnsi="Times New Roman" w:cs="Times New Roman"/>
                <w:sz w:val="28"/>
                <w:szCs w:val="28"/>
              </w:rPr>
              <w:t xml:space="preserve">3. </w:t>
            </w:r>
            <w:r w:rsidRPr="00722E26">
              <w:rPr>
                <w:rFonts w:ascii="Times New Roman" w:eastAsia="標楷體" w:hAnsi="Times New Roman" w:cs="Times New Roman"/>
                <w:sz w:val="28"/>
                <w:szCs w:val="28"/>
              </w:rPr>
              <w:t>推動客家新工匠文化。</w:t>
            </w:r>
            <w:r w:rsidRPr="00722E26">
              <w:rPr>
                <w:rFonts w:ascii="Times New Roman" w:eastAsia="標楷體" w:hAnsi="Times New Roman" w:cs="Times New Roman"/>
                <w:sz w:val="28"/>
                <w:szCs w:val="28"/>
              </w:rPr>
              <w:t xml:space="preserve"> </w:t>
            </w:r>
          </w:p>
          <w:p w:rsidR="008E2FA1" w:rsidRPr="00722E26" w:rsidRDefault="008E2FA1" w:rsidP="00D44B8B">
            <w:pPr>
              <w:adjustRightInd w:val="0"/>
              <w:snapToGrid w:val="0"/>
              <w:jc w:val="both"/>
              <w:rPr>
                <w:rFonts w:ascii="Times New Roman" w:eastAsia="標楷體" w:hAnsi="Times New Roman" w:cs="Times New Roman"/>
                <w:sz w:val="28"/>
                <w:szCs w:val="28"/>
              </w:rPr>
            </w:pPr>
            <w:r w:rsidRPr="00722E26">
              <w:rPr>
                <w:rFonts w:ascii="Times New Roman" w:eastAsia="標楷體" w:hAnsi="Times New Roman" w:cs="Times New Roman"/>
                <w:sz w:val="28"/>
                <w:szCs w:val="28"/>
              </w:rPr>
              <w:t xml:space="preserve">4. </w:t>
            </w:r>
            <w:r w:rsidRPr="00722E26">
              <w:rPr>
                <w:rFonts w:ascii="Times New Roman" w:eastAsia="標楷體" w:hAnsi="Times New Roman" w:cs="Times New Roman"/>
                <w:sz w:val="28"/>
                <w:szCs w:val="28"/>
              </w:rPr>
              <w:t>臺三線客家藝文創作聚落</w:t>
            </w:r>
            <w:r w:rsidRPr="00722E26">
              <w:rPr>
                <w:rFonts w:ascii="Times New Roman" w:eastAsia="標楷體" w:hAnsi="Times New Roman" w:cs="Times New Roman"/>
                <w:sz w:val="28"/>
                <w:szCs w:val="28"/>
              </w:rPr>
              <w:t>/</w:t>
            </w:r>
            <w:r w:rsidRPr="00722E26">
              <w:rPr>
                <w:rFonts w:ascii="Times New Roman" w:eastAsia="標楷體" w:hAnsi="Times New Roman" w:cs="Times New Roman"/>
                <w:sz w:val="28"/>
                <w:szCs w:val="28"/>
              </w:rPr>
              <w:t>平臺打造。</w:t>
            </w:r>
            <w:r w:rsidRPr="00722E26">
              <w:rPr>
                <w:rFonts w:ascii="Times New Roman" w:eastAsia="標楷體" w:hAnsi="Times New Roman" w:cs="Times New Roman"/>
                <w:sz w:val="28"/>
                <w:szCs w:val="28"/>
              </w:rPr>
              <w:t xml:space="preserve"> </w:t>
            </w:r>
          </w:p>
          <w:p w:rsidR="008E2FA1" w:rsidRPr="00722E26" w:rsidRDefault="008E2FA1" w:rsidP="00D44B8B">
            <w:pPr>
              <w:adjustRightInd w:val="0"/>
              <w:snapToGrid w:val="0"/>
              <w:jc w:val="both"/>
              <w:rPr>
                <w:rFonts w:ascii="Times New Roman" w:eastAsia="標楷體" w:hAnsi="Times New Roman" w:cs="Times New Roman"/>
                <w:sz w:val="28"/>
                <w:szCs w:val="28"/>
              </w:rPr>
            </w:pPr>
            <w:r w:rsidRPr="00722E26">
              <w:rPr>
                <w:rFonts w:ascii="Times New Roman" w:eastAsia="標楷體" w:hAnsi="Times New Roman" w:cs="Times New Roman"/>
                <w:sz w:val="28"/>
                <w:szCs w:val="28"/>
              </w:rPr>
              <w:t xml:space="preserve">5. </w:t>
            </w:r>
            <w:r w:rsidRPr="00722E26">
              <w:rPr>
                <w:rFonts w:ascii="Times New Roman" w:eastAsia="標楷體" w:hAnsi="Times New Roman" w:cs="Times New Roman"/>
                <w:sz w:val="28"/>
                <w:szCs w:val="28"/>
              </w:rPr>
              <w:t>臺三線浪漫大道之意象形塑及區域行銷。</w:t>
            </w:r>
            <w:r w:rsidRPr="00722E26">
              <w:rPr>
                <w:rFonts w:ascii="Times New Roman" w:eastAsia="標楷體" w:hAnsi="Times New Roman" w:cs="Times New Roman"/>
                <w:sz w:val="28"/>
                <w:szCs w:val="28"/>
              </w:rPr>
              <w:t xml:space="preserve"> </w:t>
            </w:r>
          </w:p>
          <w:p w:rsidR="008E2FA1" w:rsidRPr="00722E26" w:rsidRDefault="008E2FA1" w:rsidP="00D44B8B">
            <w:pPr>
              <w:adjustRightInd w:val="0"/>
              <w:snapToGrid w:val="0"/>
              <w:jc w:val="both"/>
              <w:rPr>
                <w:rFonts w:ascii="Times New Roman" w:eastAsia="標楷體" w:hAnsi="Times New Roman" w:cs="Times New Roman"/>
                <w:sz w:val="28"/>
                <w:szCs w:val="28"/>
              </w:rPr>
            </w:pPr>
            <w:r w:rsidRPr="00722E26">
              <w:rPr>
                <w:rFonts w:ascii="Times New Roman" w:eastAsia="標楷體" w:hAnsi="Times New Roman" w:cs="Times New Roman"/>
                <w:sz w:val="28"/>
                <w:szCs w:val="28"/>
              </w:rPr>
              <w:t xml:space="preserve">6. </w:t>
            </w:r>
            <w:r w:rsidRPr="00722E26">
              <w:rPr>
                <w:rFonts w:ascii="Times New Roman" w:eastAsia="標楷體" w:hAnsi="Times New Roman" w:cs="Times New Roman"/>
                <w:sz w:val="28"/>
                <w:szCs w:val="28"/>
              </w:rPr>
              <w:t>健全長期照護醫療系統。</w:t>
            </w:r>
            <w:r w:rsidRPr="00722E26">
              <w:rPr>
                <w:rFonts w:ascii="Times New Roman" w:eastAsia="標楷體" w:hAnsi="Times New Roman" w:cs="Times New Roman"/>
                <w:sz w:val="28"/>
                <w:szCs w:val="28"/>
              </w:rPr>
              <w:t xml:space="preserve"> </w:t>
            </w:r>
          </w:p>
        </w:tc>
        <w:tc>
          <w:tcPr>
            <w:tcW w:w="3114" w:type="dxa"/>
            <w:vAlign w:val="center"/>
          </w:tcPr>
          <w:p w:rsidR="008E2FA1" w:rsidRPr="00722E26" w:rsidRDefault="008E2FA1" w:rsidP="00D44B8B">
            <w:pPr>
              <w:adjustRightInd w:val="0"/>
              <w:snapToGrid w:val="0"/>
              <w:jc w:val="both"/>
              <w:rPr>
                <w:rFonts w:ascii="Times New Roman" w:eastAsia="標楷體" w:hAnsi="Times New Roman" w:cs="Times New Roman"/>
                <w:sz w:val="28"/>
                <w:szCs w:val="28"/>
              </w:rPr>
            </w:pPr>
            <w:r w:rsidRPr="00722E26">
              <w:rPr>
                <w:rFonts w:ascii="Times New Roman" w:eastAsia="標楷體" w:hAnsi="Times New Roman" w:cs="Times New Roman"/>
                <w:sz w:val="28"/>
                <w:szCs w:val="28"/>
              </w:rPr>
              <w:t>客家文化研究</w:t>
            </w:r>
          </w:p>
          <w:p w:rsidR="008E2FA1" w:rsidRPr="00722E26" w:rsidRDefault="008E2FA1" w:rsidP="00D44B8B">
            <w:pPr>
              <w:adjustRightInd w:val="0"/>
              <w:snapToGrid w:val="0"/>
              <w:jc w:val="both"/>
              <w:rPr>
                <w:rFonts w:ascii="Times New Roman" w:eastAsia="標楷體" w:hAnsi="Times New Roman" w:cs="Times New Roman"/>
                <w:sz w:val="28"/>
                <w:szCs w:val="28"/>
              </w:rPr>
            </w:pPr>
            <w:r w:rsidRPr="00722E26">
              <w:rPr>
                <w:rFonts w:ascii="Times New Roman" w:eastAsia="標楷體" w:hAnsi="Times New Roman" w:cs="Times New Roman"/>
                <w:sz w:val="28"/>
                <w:szCs w:val="28"/>
              </w:rPr>
              <w:t>客語薪傳</w:t>
            </w:r>
          </w:p>
          <w:p w:rsidR="008E2FA1" w:rsidRPr="00722E26" w:rsidRDefault="008E2FA1" w:rsidP="00D44B8B">
            <w:pPr>
              <w:adjustRightInd w:val="0"/>
              <w:snapToGrid w:val="0"/>
              <w:jc w:val="both"/>
              <w:rPr>
                <w:rFonts w:ascii="Times New Roman" w:eastAsia="標楷體" w:hAnsi="Times New Roman" w:cs="Times New Roman"/>
                <w:sz w:val="28"/>
                <w:szCs w:val="28"/>
              </w:rPr>
            </w:pPr>
            <w:r w:rsidRPr="00722E26">
              <w:rPr>
                <w:rFonts w:ascii="Times New Roman" w:eastAsia="標楷體" w:hAnsi="Times New Roman" w:cs="Times New Roman"/>
                <w:sz w:val="28"/>
                <w:szCs w:val="28"/>
              </w:rPr>
              <w:t>駐地工作團體</w:t>
            </w:r>
          </w:p>
        </w:tc>
      </w:tr>
      <w:tr w:rsidR="008E2FA1" w:rsidRPr="00722E26" w:rsidTr="00E606B8">
        <w:trPr>
          <w:jc w:val="center"/>
        </w:trPr>
        <w:tc>
          <w:tcPr>
            <w:tcW w:w="1715" w:type="dxa"/>
            <w:vAlign w:val="center"/>
          </w:tcPr>
          <w:p w:rsidR="00E606B8" w:rsidRPr="00722E26" w:rsidRDefault="008E2FA1" w:rsidP="00D44B8B">
            <w:pPr>
              <w:adjustRightInd w:val="0"/>
              <w:snapToGrid w:val="0"/>
              <w:jc w:val="both"/>
              <w:rPr>
                <w:rFonts w:ascii="Times New Roman" w:eastAsia="標楷體" w:hAnsi="Times New Roman" w:cs="Times New Roman"/>
                <w:sz w:val="28"/>
                <w:szCs w:val="28"/>
              </w:rPr>
            </w:pPr>
            <w:r w:rsidRPr="00722E26">
              <w:rPr>
                <w:rFonts w:ascii="Times New Roman" w:eastAsia="標楷體" w:hAnsi="Times New Roman" w:cs="Times New Roman"/>
                <w:sz w:val="28"/>
                <w:szCs w:val="28"/>
              </w:rPr>
              <w:t>環境整備</w:t>
            </w:r>
          </w:p>
          <w:p w:rsidR="008E2FA1" w:rsidRPr="00722E26" w:rsidRDefault="008E2FA1" w:rsidP="00D44B8B">
            <w:pPr>
              <w:adjustRightInd w:val="0"/>
              <w:snapToGrid w:val="0"/>
              <w:jc w:val="both"/>
              <w:rPr>
                <w:rFonts w:ascii="Times New Roman" w:eastAsia="標楷體" w:hAnsi="Times New Roman" w:cs="Times New Roman"/>
                <w:sz w:val="28"/>
                <w:szCs w:val="28"/>
              </w:rPr>
            </w:pPr>
            <w:r w:rsidRPr="00722E26">
              <w:rPr>
                <w:rFonts w:ascii="Times New Roman" w:eastAsia="標楷體" w:hAnsi="Times New Roman" w:cs="Times New Roman"/>
                <w:sz w:val="28"/>
                <w:szCs w:val="28"/>
              </w:rPr>
              <w:t>／農業局</w:t>
            </w:r>
          </w:p>
        </w:tc>
        <w:tc>
          <w:tcPr>
            <w:tcW w:w="5601" w:type="dxa"/>
            <w:vAlign w:val="center"/>
          </w:tcPr>
          <w:p w:rsidR="008E2FA1" w:rsidRPr="00722E26" w:rsidRDefault="008E2FA1" w:rsidP="00D44B8B">
            <w:pPr>
              <w:adjustRightInd w:val="0"/>
              <w:snapToGrid w:val="0"/>
              <w:jc w:val="both"/>
              <w:rPr>
                <w:rFonts w:ascii="Times New Roman" w:eastAsia="標楷體" w:hAnsi="Times New Roman" w:cs="Times New Roman"/>
                <w:sz w:val="28"/>
                <w:szCs w:val="28"/>
              </w:rPr>
            </w:pPr>
            <w:r w:rsidRPr="00722E26">
              <w:rPr>
                <w:rFonts w:ascii="Times New Roman" w:eastAsia="標楷體" w:hAnsi="Times New Roman" w:cs="Times New Roman"/>
                <w:sz w:val="28"/>
                <w:szCs w:val="28"/>
              </w:rPr>
              <w:t xml:space="preserve">1. </w:t>
            </w:r>
            <w:r w:rsidRPr="00722E26">
              <w:rPr>
                <w:rFonts w:ascii="Times New Roman" w:eastAsia="標楷體" w:hAnsi="Times New Roman" w:cs="Times New Roman"/>
                <w:sz w:val="28"/>
                <w:szCs w:val="28"/>
              </w:rPr>
              <w:t>重建臺三線景觀軸帶。</w:t>
            </w:r>
            <w:r w:rsidRPr="00722E26">
              <w:rPr>
                <w:rFonts w:ascii="Times New Roman" w:eastAsia="標楷體" w:hAnsi="Times New Roman" w:cs="Times New Roman"/>
                <w:sz w:val="28"/>
                <w:szCs w:val="28"/>
              </w:rPr>
              <w:t xml:space="preserve"> </w:t>
            </w:r>
          </w:p>
          <w:p w:rsidR="008E2FA1" w:rsidRPr="00722E26" w:rsidRDefault="008E2FA1" w:rsidP="00D44B8B">
            <w:pPr>
              <w:adjustRightInd w:val="0"/>
              <w:snapToGrid w:val="0"/>
              <w:jc w:val="both"/>
              <w:rPr>
                <w:rFonts w:ascii="Times New Roman" w:eastAsia="標楷體" w:hAnsi="Times New Roman" w:cs="Times New Roman"/>
                <w:sz w:val="28"/>
                <w:szCs w:val="28"/>
              </w:rPr>
            </w:pPr>
            <w:r w:rsidRPr="00722E26">
              <w:rPr>
                <w:rFonts w:ascii="Times New Roman" w:eastAsia="標楷體" w:hAnsi="Times New Roman" w:cs="Times New Roman"/>
                <w:sz w:val="28"/>
                <w:szCs w:val="28"/>
              </w:rPr>
              <w:t xml:space="preserve">2. </w:t>
            </w:r>
            <w:r w:rsidRPr="00722E26">
              <w:rPr>
                <w:rFonts w:ascii="Times New Roman" w:eastAsia="標楷體" w:hAnsi="Times New Roman" w:cs="Times New Roman"/>
                <w:sz w:val="28"/>
                <w:szCs w:val="28"/>
              </w:rPr>
              <w:t>建置客家文教、產業基地。</w:t>
            </w:r>
            <w:r w:rsidRPr="00722E26">
              <w:rPr>
                <w:rFonts w:ascii="Times New Roman" w:eastAsia="標楷體" w:hAnsi="Times New Roman" w:cs="Times New Roman"/>
                <w:sz w:val="28"/>
                <w:szCs w:val="28"/>
              </w:rPr>
              <w:t xml:space="preserve"> </w:t>
            </w:r>
          </w:p>
          <w:p w:rsidR="008E2FA1" w:rsidRPr="00722E26" w:rsidRDefault="008E2FA1" w:rsidP="00D44B8B">
            <w:pPr>
              <w:adjustRightInd w:val="0"/>
              <w:snapToGrid w:val="0"/>
              <w:jc w:val="both"/>
              <w:rPr>
                <w:rFonts w:ascii="Times New Roman" w:eastAsia="標楷體" w:hAnsi="Times New Roman" w:cs="Times New Roman"/>
                <w:sz w:val="28"/>
                <w:szCs w:val="28"/>
              </w:rPr>
            </w:pPr>
            <w:r w:rsidRPr="00722E26">
              <w:rPr>
                <w:rFonts w:ascii="Times New Roman" w:eastAsia="標楷體" w:hAnsi="Times New Roman" w:cs="Times New Roman"/>
                <w:sz w:val="28"/>
                <w:szCs w:val="28"/>
              </w:rPr>
              <w:t xml:space="preserve">3. </w:t>
            </w:r>
            <w:r w:rsidRPr="00722E26">
              <w:rPr>
                <w:rFonts w:ascii="Times New Roman" w:eastAsia="標楷體" w:hAnsi="Times New Roman" w:cs="Times New Roman"/>
                <w:sz w:val="28"/>
                <w:szCs w:val="28"/>
              </w:rPr>
              <w:t>建設客庄傳統聚落人文風貌。</w:t>
            </w:r>
            <w:r w:rsidRPr="00722E26">
              <w:rPr>
                <w:rFonts w:ascii="Times New Roman" w:eastAsia="標楷體" w:hAnsi="Times New Roman" w:cs="Times New Roman"/>
                <w:sz w:val="28"/>
                <w:szCs w:val="28"/>
              </w:rPr>
              <w:t xml:space="preserve"> </w:t>
            </w:r>
          </w:p>
          <w:p w:rsidR="008E2FA1" w:rsidRPr="00722E26" w:rsidRDefault="008E2FA1" w:rsidP="00D44B8B">
            <w:pPr>
              <w:adjustRightInd w:val="0"/>
              <w:snapToGrid w:val="0"/>
              <w:jc w:val="both"/>
              <w:rPr>
                <w:rFonts w:ascii="Times New Roman" w:eastAsia="標楷體" w:hAnsi="Times New Roman" w:cs="Times New Roman"/>
                <w:sz w:val="28"/>
                <w:szCs w:val="28"/>
              </w:rPr>
            </w:pPr>
            <w:r w:rsidRPr="00722E26">
              <w:rPr>
                <w:rFonts w:ascii="Times New Roman" w:eastAsia="標楷體" w:hAnsi="Times New Roman" w:cs="Times New Roman"/>
                <w:sz w:val="28"/>
                <w:szCs w:val="28"/>
              </w:rPr>
              <w:t xml:space="preserve">4. </w:t>
            </w:r>
            <w:r w:rsidRPr="00722E26">
              <w:rPr>
                <w:rFonts w:ascii="Times New Roman" w:eastAsia="標楷體" w:hAnsi="Times New Roman" w:cs="Times New Roman"/>
                <w:sz w:val="28"/>
                <w:szCs w:val="28"/>
              </w:rPr>
              <w:t>綠色交通路網。</w:t>
            </w:r>
            <w:r w:rsidRPr="00722E26">
              <w:rPr>
                <w:rFonts w:ascii="Times New Roman" w:eastAsia="標楷體" w:hAnsi="Times New Roman" w:cs="Times New Roman"/>
                <w:sz w:val="28"/>
                <w:szCs w:val="28"/>
              </w:rPr>
              <w:t xml:space="preserve"> </w:t>
            </w:r>
          </w:p>
        </w:tc>
        <w:tc>
          <w:tcPr>
            <w:tcW w:w="3114" w:type="dxa"/>
            <w:vAlign w:val="center"/>
          </w:tcPr>
          <w:p w:rsidR="008E2FA1" w:rsidRPr="00722E26" w:rsidRDefault="008E2FA1" w:rsidP="00D44B8B">
            <w:pPr>
              <w:adjustRightInd w:val="0"/>
              <w:snapToGrid w:val="0"/>
              <w:jc w:val="both"/>
              <w:rPr>
                <w:rFonts w:ascii="Times New Roman" w:eastAsia="標楷體" w:hAnsi="Times New Roman" w:cs="Times New Roman"/>
                <w:sz w:val="28"/>
                <w:szCs w:val="28"/>
              </w:rPr>
            </w:pPr>
            <w:r w:rsidRPr="00722E26">
              <w:rPr>
                <w:rFonts w:ascii="Times New Roman" w:eastAsia="標楷體" w:hAnsi="Times New Roman" w:cs="Times New Roman"/>
                <w:sz w:val="28"/>
                <w:szCs w:val="28"/>
              </w:rPr>
              <w:t>歷史性環境保存與再生</w:t>
            </w:r>
          </w:p>
          <w:p w:rsidR="008E2FA1" w:rsidRPr="00722E26" w:rsidRDefault="008E2FA1" w:rsidP="00D44B8B">
            <w:pPr>
              <w:adjustRightInd w:val="0"/>
              <w:snapToGrid w:val="0"/>
              <w:jc w:val="both"/>
              <w:rPr>
                <w:rFonts w:ascii="Times New Roman" w:eastAsia="標楷體" w:hAnsi="Times New Roman" w:cs="Times New Roman"/>
                <w:sz w:val="28"/>
                <w:szCs w:val="28"/>
              </w:rPr>
            </w:pPr>
            <w:r w:rsidRPr="00722E26">
              <w:rPr>
                <w:rFonts w:ascii="Times New Roman" w:eastAsia="標楷體" w:hAnsi="Times New Roman" w:cs="Times New Roman"/>
                <w:sz w:val="28"/>
                <w:szCs w:val="28"/>
              </w:rPr>
              <w:t>建築工程</w:t>
            </w:r>
          </w:p>
          <w:p w:rsidR="008E2FA1" w:rsidRPr="00722E26" w:rsidRDefault="008E2FA1" w:rsidP="00D44B8B">
            <w:pPr>
              <w:adjustRightInd w:val="0"/>
              <w:snapToGrid w:val="0"/>
              <w:jc w:val="both"/>
              <w:rPr>
                <w:rFonts w:ascii="Times New Roman" w:eastAsia="標楷體" w:hAnsi="Times New Roman" w:cs="Times New Roman"/>
                <w:sz w:val="28"/>
                <w:szCs w:val="28"/>
              </w:rPr>
            </w:pPr>
            <w:r w:rsidRPr="00722E26">
              <w:rPr>
                <w:rFonts w:ascii="Times New Roman" w:eastAsia="標楷體" w:hAnsi="Times New Roman" w:cs="Times New Roman"/>
                <w:sz w:val="28"/>
                <w:szCs w:val="28"/>
              </w:rPr>
              <w:t>環境景觀</w:t>
            </w:r>
          </w:p>
          <w:p w:rsidR="008E2FA1" w:rsidRPr="00722E26" w:rsidRDefault="008E2FA1" w:rsidP="00D44B8B">
            <w:pPr>
              <w:adjustRightInd w:val="0"/>
              <w:snapToGrid w:val="0"/>
              <w:jc w:val="both"/>
              <w:rPr>
                <w:rFonts w:ascii="Times New Roman" w:eastAsia="標楷體" w:hAnsi="Times New Roman" w:cs="Times New Roman"/>
                <w:sz w:val="28"/>
                <w:szCs w:val="28"/>
              </w:rPr>
            </w:pPr>
            <w:r w:rsidRPr="00722E26">
              <w:rPr>
                <w:rFonts w:ascii="Times New Roman" w:eastAsia="標楷體" w:hAnsi="Times New Roman" w:cs="Times New Roman"/>
                <w:sz w:val="28"/>
                <w:szCs w:val="28"/>
              </w:rPr>
              <w:t>都市計畫</w:t>
            </w:r>
          </w:p>
        </w:tc>
      </w:tr>
      <w:tr w:rsidR="008E2FA1" w:rsidRPr="00722E26" w:rsidTr="00E606B8">
        <w:trPr>
          <w:jc w:val="center"/>
        </w:trPr>
        <w:tc>
          <w:tcPr>
            <w:tcW w:w="1715" w:type="dxa"/>
            <w:vAlign w:val="center"/>
          </w:tcPr>
          <w:p w:rsidR="00E606B8" w:rsidRPr="00722E26" w:rsidRDefault="008E2FA1" w:rsidP="00D44B8B">
            <w:pPr>
              <w:adjustRightInd w:val="0"/>
              <w:snapToGrid w:val="0"/>
              <w:jc w:val="both"/>
              <w:rPr>
                <w:rFonts w:ascii="Times New Roman" w:eastAsia="標楷體" w:hAnsi="Times New Roman" w:cs="Times New Roman"/>
                <w:sz w:val="28"/>
                <w:szCs w:val="28"/>
              </w:rPr>
            </w:pPr>
            <w:r w:rsidRPr="00722E26">
              <w:rPr>
                <w:rFonts w:ascii="Times New Roman" w:eastAsia="標楷體" w:hAnsi="Times New Roman" w:cs="Times New Roman"/>
                <w:sz w:val="28"/>
                <w:szCs w:val="28"/>
              </w:rPr>
              <w:t>產業發展</w:t>
            </w:r>
          </w:p>
          <w:p w:rsidR="008E2FA1" w:rsidRPr="00722E26" w:rsidRDefault="008E2FA1" w:rsidP="00D44B8B">
            <w:pPr>
              <w:adjustRightInd w:val="0"/>
              <w:snapToGrid w:val="0"/>
              <w:jc w:val="both"/>
              <w:rPr>
                <w:rFonts w:ascii="Times New Roman" w:eastAsia="標楷體" w:hAnsi="Times New Roman" w:cs="Times New Roman"/>
                <w:sz w:val="28"/>
                <w:szCs w:val="28"/>
              </w:rPr>
            </w:pPr>
            <w:r w:rsidRPr="00722E26">
              <w:rPr>
                <w:rFonts w:ascii="Times New Roman" w:eastAsia="標楷體" w:hAnsi="Times New Roman" w:cs="Times New Roman"/>
                <w:sz w:val="28"/>
                <w:szCs w:val="28"/>
              </w:rPr>
              <w:t>／經發局</w:t>
            </w:r>
          </w:p>
        </w:tc>
        <w:tc>
          <w:tcPr>
            <w:tcW w:w="5601" w:type="dxa"/>
            <w:vAlign w:val="center"/>
          </w:tcPr>
          <w:p w:rsidR="008E2FA1" w:rsidRPr="00722E26" w:rsidRDefault="008E2FA1" w:rsidP="00D44B8B">
            <w:pPr>
              <w:adjustRightInd w:val="0"/>
              <w:snapToGrid w:val="0"/>
              <w:jc w:val="both"/>
              <w:rPr>
                <w:rFonts w:ascii="Times New Roman" w:eastAsia="標楷體" w:hAnsi="Times New Roman" w:cs="Times New Roman"/>
                <w:sz w:val="28"/>
                <w:szCs w:val="28"/>
              </w:rPr>
            </w:pPr>
            <w:r w:rsidRPr="00722E26">
              <w:rPr>
                <w:rFonts w:ascii="Times New Roman" w:eastAsia="標楷體" w:hAnsi="Times New Roman" w:cs="Times New Roman"/>
                <w:sz w:val="28"/>
                <w:szCs w:val="28"/>
              </w:rPr>
              <w:t xml:space="preserve">1. </w:t>
            </w:r>
            <w:r w:rsidRPr="00722E26">
              <w:rPr>
                <w:rFonts w:ascii="Times New Roman" w:eastAsia="標楷體" w:hAnsi="Times New Roman" w:cs="Times New Roman"/>
                <w:sz w:val="28"/>
                <w:szCs w:val="28"/>
              </w:rPr>
              <w:t>產業人才培育訓練。</w:t>
            </w:r>
            <w:r w:rsidRPr="00722E26">
              <w:rPr>
                <w:rFonts w:ascii="Times New Roman" w:eastAsia="標楷體" w:hAnsi="Times New Roman" w:cs="Times New Roman"/>
                <w:sz w:val="28"/>
                <w:szCs w:val="28"/>
              </w:rPr>
              <w:t xml:space="preserve"> </w:t>
            </w:r>
          </w:p>
          <w:p w:rsidR="008E2FA1" w:rsidRPr="00722E26" w:rsidRDefault="008E2FA1" w:rsidP="00D44B8B">
            <w:pPr>
              <w:adjustRightInd w:val="0"/>
              <w:snapToGrid w:val="0"/>
              <w:jc w:val="both"/>
              <w:rPr>
                <w:rFonts w:ascii="Times New Roman" w:eastAsia="標楷體" w:hAnsi="Times New Roman" w:cs="Times New Roman"/>
                <w:sz w:val="28"/>
                <w:szCs w:val="28"/>
              </w:rPr>
            </w:pPr>
            <w:r w:rsidRPr="00722E26">
              <w:rPr>
                <w:rFonts w:ascii="Times New Roman" w:eastAsia="標楷體" w:hAnsi="Times New Roman" w:cs="Times New Roman"/>
                <w:sz w:val="28"/>
                <w:szCs w:val="28"/>
              </w:rPr>
              <w:t xml:space="preserve">2. </w:t>
            </w:r>
            <w:r w:rsidRPr="00722E26">
              <w:rPr>
                <w:rFonts w:ascii="Times New Roman" w:eastAsia="標楷體" w:hAnsi="Times New Roman" w:cs="Times New Roman"/>
                <w:sz w:val="28"/>
                <w:szCs w:val="28"/>
              </w:rPr>
              <w:t>客庄產業聚落開發及輔導。</w:t>
            </w:r>
            <w:r w:rsidRPr="00722E26">
              <w:rPr>
                <w:rFonts w:ascii="Times New Roman" w:eastAsia="標楷體" w:hAnsi="Times New Roman" w:cs="Times New Roman"/>
                <w:sz w:val="28"/>
                <w:szCs w:val="28"/>
              </w:rPr>
              <w:t xml:space="preserve"> </w:t>
            </w:r>
          </w:p>
          <w:p w:rsidR="008E2FA1" w:rsidRPr="00722E26" w:rsidRDefault="008E2FA1" w:rsidP="00D44B8B">
            <w:pPr>
              <w:adjustRightInd w:val="0"/>
              <w:snapToGrid w:val="0"/>
              <w:jc w:val="both"/>
              <w:rPr>
                <w:rFonts w:ascii="Times New Roman" w:eastAsia="標楷體" w:hAnsi="Times New Roman" w:cs="Times New Roman"/>
                <w:sz w:val="28"/>
                <w:szCs w:val="28"/>
              </w:rPr>
            </w:pPr>
            <w:r w:rsidRPr="00722E26">
              <w:rPr>
                <w:rFonts w:ascii="Times New Roman" w:eastAsia="標楷體" w:hAnsi="Times New Roman" w:cs="Times New Roman"/>
                <w:sz w:val="28"/>
                <w:szCs w:val="28"/>
              </w:rPr>
              <w:t xml:space="preserve">3. </w:t>
            </w:r>
            <w:r w:rsidRPr="00722E26">
              <w:rPr>
                <w:rFonts w:ascii="Times New Roman" w:eastAsia="標楷體" w:hAnsi="Times New Roman" w:cs="Times New Roman"/>
                <w:sz w:val="28"/>
                <w:szCs w:val="28"/>
              </w:rPr>
              <w:t>客庄特色行銷推廣。</w:t>
            </w:r>
            <w:r w:rsidRPr="00722E26">
              <w:rPr>
                <w:rFonts w:ascii="Times New Roman" w:eastAsia="標楷體" w:hAnsi="Times New Roman" w:cs="Times New Roman"/>
                <w:sz w:val="28"/>
                <w:szCs w:val="28"/>
              </w:rPr>
              <w:t xml:space="preserve"> </w:t>
            </w:r>
          </w:p>
          <w:p w:rsidR="008E2FA1" w:rsidRPr="00722E26" w:rsidRDefault="008E2FA1" w:rsidP="00D44B8B">
            <w:pPr>
              <w:adjustRightInd w:val="0"/>
              <w:snapToGrid w:val="0"/>
              <w:jc w:val="both"/>
              <w:rPr>
                <w:rFonts w:ascii="Times New Roman" w:eastAsia="標楷體" w:hAnsi="Times New Roman" w:cs="Times New Roman"/>
                <w:sz w:val="28"/>
                <w:szCs w:val="28"/>
              </w:rPr>
            </w:pPr>
            <w:r w:rsidRPr="00722E26">
              <w:rPr>
                <w:rFonts w:ascii="Times New Roman" w:eastAsia="標楷體" w:hAnsi="Times New Roman" w:cs="Times New Roman"/>
                <w:sz w:val="28"/>
                <w:szCs w:val="28"/>
              </w:rPr>
              <w:t xml:space="preserve">4. </w:t>
            </w:r>
            <w:r w:rsidRPr="00722E26">
              <w:rPr>
                <w:rFonts w:ascii="Times New Roman" w:eastAsia="標楷體" w:hAnsi="Times New Roman" w:cs="Times New Roman"/>
                <w:sz w:val="28"/>
                <w:szCs w:val="28"/>
              </w:rPr>
              <w:t>青年回鄉創業支持體系。</w:t>
            </w:r>
            <w:r w:rsidRPr="00722E26">
              <w:rPr>
                <w:rFonts w:ascii="Times New Roman" w:eastAsia="標楷體" w:hAnsi="Times New Roman" w:cs="Times New Roman"/>
                <w:sz w:val="28"/>
                <w:szCs w:val="28"/>
              </w:rPr>
              <w:t xml:space="preserve"> </w:t>
            </w:r>
          </w:p>
          <w:p w:rsidR="008E2FA1" w:rsidRPr="00722E26" w:rsidRDefault="008E2FA1" w:rsidP="00D44B8B">
            <w:pPr>
              <w:adjustRightInd w:val="0"/>
              <w:snapToGrid w:val="0"/>
              <w:jc w:val="both"/>
              <w:rPr>
                <w:rFonts w:ascii="Times New Roman" w:eastAsia="標楷體" w:hAnsi="Times New Roman" w:cs="Times New Roman"/>
                <w:sz w:val="28"/>
                <w:szCs w:val="28"/>
              </w:rPr>
            </w:pPr>
            <w:r w:rsidRPr="00722E26">
              <w:rPr>
                <w:rFonts w:ascii="Times New Roman" w:eastAsia="標楷體" w:hAnsi="Times New Roman" w:cs="Times New Roman"/>
                <w:sz w:val="28"/>
                <w:szCs w:val="28"/>
              </w:rPr>
              <w:t xml:space="preserve">5. </w:t>
            </w:r>
            <w:r w:rsidRPr="00722E26">
              <w:rPr>
                <w:rFonts w:ascii="Times New Roman" w:eastAsia="標楷體" w:hAnsi="Times New Roman" w:cs="Times New Roman"/>
                <w:sz w:val="28"/>
                <w:szCs w:val="28"/>
              </w:rPr>
              <w:t>科技加值體驗。</w:t>
            </w:r>
            <w:r w:rsidRPr="00722E26">
              <w:rPr>
                <w:rFonts w:ascii="Times New Roman" w:eastAsia="標楷體" w:hAnsi="Times New Roman" w:cs="Times New Roman"/>
                <w:sz w:val="28"/>
                <w:szCs w:val="28"/>
              </w:rPr>
              <w:t xml:space="preserve"> </w:t>
            </w:r>
          </w:p>
          <w:p w:rsidR="008E2FA1" w:rsidRPr="00722E26" w:rsidRDefault="008E2FA1" w:rsidP="00D44B8B">
            <w:pPr>
              <w:adjustRightInd w:val="0"/>
              <w:snapToGrid w:val="0"/>
              <w:jc w:val="both"/>
              <w:rPr>
                <w:rFonts w:ascii="Times New Roman" w:eastAsia="標楷體" w:hAnsi="Times New Roman" w:cs="Times New Roman"/>
                <w:sz w:val="28"/>
                <w:szCs w:val="28"/>
              </w:rPr>
            </w:pPr>
            <w:r w:rsidRPr="00722E26">
              <w:rPr>
                <w:rFonts w:ascii="Times New Roman" w:eastAsia="標楷體" w:hAnsi="Times New Roman" w:cs="Times New Roman"/>
                <w:sz w:val="28"/>
                <w:szCs w:val="28"/>
              </w:rPr>
              <w:t xml:space="preserve">6. </w:t>
            </w:r>
            <w:r w:rsidRPr="00722E26">
              <w:rPr>
                <w:rFonts w:ascii="Times New Roman" w:eastAsia="標楷體" w:hAnsi="Times New Roman" w:cs="Times New Roman"/>
                <w:sz w:val="28"/>
                <w:szCs w:val="28"/>
              </w:rPr>
              <w:t>食農教育暨新農業扶植</w:t>
            </w:r>
            <w:r w:rsidRPr="00722E26">
              <w:rPr>
                <w:rFonts w:ascii="Times New Roman" w:eastAsia="標楷體" w:hAnsi="Times New Roman" w:cs="Times New Roman"/>
                <w:sz w:val="28"/>
                <w:szCs w:val="28"/>
              </w:rPr>
              <w:t xml:space="preserve"> </w:t>
            </w:r>
            <w:r w:rsidRPr="00722E26">
              <w:rPr>
                <w:rFonts w:ascii="Times New Roman" w:eastAsia="標楷體" w:hAnsi="Times New Roman" w:cs="Times New Roman"/>
                <w:sz w:val="28"/>
                <w:szCs w:val="28"/>
              </w:rPr>
              <w:t>。</w:t>
            </w:r>
            <w:r w:rsidRPr="00722E26">
              <w:rPr>
                <w:rFonts w:ascii="Times New Roman" w:eastAsia="標楷體" w:hAnsi="Times New Roman" w:cs="Times New Roman"/>
                <w:sz w:val="28"/>
                <w:szCs w:val="28"/>
              </w:rPr>
              <w:t xml:space="preserve"> </w:t>
            </w:r>
          </w:p>
        </w:tc>
        <w:tc>
          <w:tcPr>
            <w:tcW w:w="3114" w:type="dxa"/>
            <w:vAlign w:val="center"/>
          </w:tcPr>
          <w:p w:rsidR="008E2FA1" w:rsidRPr="00722E26" w:rsidRDefault="008E2FA1" w:rsidP="00D44B8B">
            <w:pPr>
              <w:adjustRightInd w:val="0"/>
              <w:snapToGrid w:val="0"/>
              <w:jc w:val="both"/>
              <w:rPr>
                <w:rFonts w:ascii="Times New Roman" w:eastAsia="標楷體" w:hAnsi="Times New Roman" w:cs="Times New Roman"/>
                <w:sz w:val="28"/>
                <w:szCs w:val="28"/>
              </w:rPr>
            </w:pPr>
            <w:r w:rsidRPr="00722E26">
              <w:rPr>
                <w:rFonts w:ascii="Times New Roman" w:eastAsia="標楷體" w:hAnsi="Times New Roman" w:cs="Times New Roman"/>
                <w:sz w:val="28"/>
                <w:szCs w:val="28"/>
              </w:rPr>
              <w:t>客家美食推廣</w:t>
            </w:r>
          </w:p>
          <w:p w:rsidR="008E2FA1" w:rsidRPr="00722E26" w:rsidRDefault="008E2FA1" w:rsidP="00D44B8B">
            <w:pPr>
              <w:adjustRightInd w:val="0"/>
              <w:snapToGrid w:val="0"/>
              <w:jc w:val="both"/>
              <w:rPr>
                <w:rFonts w:ascii="Times New Roman" w:eastAsia="標楷體" w:hAnsi="Times New Roman" w:cs="Times New Roman"/>
                <w:sz w:val="28"/>
                <w:szCs w:val="28"/>
              </w:rPr>
            </w:pPr>
            <w:r w:rsidRPr="00722E26">
              <w:rPr>
                <w:rFonts w:ascii="Times New Roman" w:eastAsia="標楷體" w:hAnsi="Times New Roman" w:cs="Times New Roman"/>
                <w:sz w:val="28"/>
                <w:szCs w:val="28"/>
              </w:rPr>
              <w:t>產業發展</w:t>
            </w:r>
          </w:p>
          <w:p w:rsidR="008E2FA1" w:rsidRPr="00722E26" w:rsidRDefault="008E2FA1" w:rsidP="00D44B8B">
            <w:pPr>
              <w:adjustRightInd w:val="0"/>
              <w:snapToGrid w:val="0"/>
              <w:jc w:val="both"/>
              <w:rPr>
                <w:rFonts w:ascii="Times New Roman" w:eastAsia="標楷體" w:hAnsi="Times New Roman" w:cs="Times New Roman"/>
                <w:sz w:val="28"/>
                <w:szCs w:val="28"/>
              </w:rPr>
            </w:pPr>
            <w:r w:rsidRPr="00722E26">
              <w:rPr>
                <w:rFonts w:ascii="Times New Roman" w:eastAsia="標楷體" w:hAnsi="Times New Roman" w:cs="Times New Roman"/>
                <w:sz w:val="28"/>
                <w:szCs w:val="28"/>
              </w:rPr>
              <w:t>觀光行銷</w:t>
            </w:r>
          </w:p>
        </w:tc>
      </w:tr>
    </w:tbl>
    <w:p w:rsidR="008E2FA1" w:rsidRPr="00722E26" w:rsidRDefault="008E2FA1" w:rsidP="000F070D">
      <w:pPr>
        <w:pStyle w:val="11"/>
        <w:adjustRightInd w:val="0"/>
        <w:snapToGrid w:val="0"/>
        <w:spacing w:before="120" w:after="120" w:line="480" w:lineRule="exact"/>
        <w:ind w:firstLineChars="200" w:firstLine="560"/>
        <w:jc w:val="both"/>
        <w:rPr>
          <w:rFonts w:ascii="Times New Roman" w:hAnsi="Times New Roman" w:cs="Times New Roman"/>
        </w:rPr>
      </w:pPr>
      <w:r w:rsidRPr="00722E26">
        <w:rPr>
          <w:rFonts w:ascii="Times New Roman" w:hAnsi="Times New Roman" w:cs="Times New Roman"/>
        </w:rPr>
        <w:lastRenderedPageBreak/>
        <w:t>這項計畫最後希望能達到文化產業並重、推動觀光休閒發展、國際慢遊觀光，藉以重建社區經濟等具體效益。</w:t>
      </w:r>
    </w:p>
    <w:p w:rsidR="008E2FA1" w:rsidRPr="00722E26" w:rsidRDefault="008E2FA1" w:rsidP="000F070D">
      <w:pPr>
        <w:pStyle w:val="11"/>
        <w:adjustRightInd w:val="0"/>
        <w:snapToGrid w:val="0"/>
        <w:spacing w:before="120" w:after="120" w:line="480" w:lineRule="exact"/>
        <w:ind w:firstLineChars="200" w:firstLine="560"/>
        <w:jc w:val="both"/>
        <w:rPr>
          <w:rFonts w:ascii="Times New Roman" w:hAnsi="Times New Roman" w:cs="Times New Roman"/>
        </w:rPr>
      </w:pPr>
      <w:r w:rsidRPr="00722E26">
        <w:rPr>
          <w:rFonts w:ascii="Times New Roman" w:hAnsi="Times New Roman" w:cs="Times New Roman"/>
        </w:rPr>
        <w:t>綜合以上中央重大政策，再參考「中央客家委員會施政重點」，現有客家文化政策以保存推廣客家文化</w:t>
      </w:r>
      <w:r w:rsidRPr="00722E26">
        <w:rPr>
          <w:rStyle w:val="a8"/>
          <w:rFonts w:ascii="Times New Roman" w:hAnsi="Times New Roman" w:cs="Times New Roman"/>
        </w:rPr>
        <w:footnoteReference w:id="5"/>
      </w:r>
      <w:r w:rsidRPr="00722E26">
        <w:rPr>
          <w:rFonts w:ascii="Times New Roman" w:hAnsi="Times New Roman" w:cs="Times New Roman"/>
        </w:rPr>
        <w:t>、推動臺灣客家國際化與培育客家領袖人才為三大主要目標。</w:t>
      </w:r>
    </w:p>
    <w:p w:rsidR="008E2FA1" w:rsidRPr="000C6981" w:rsidRDefault="008E2FA1" w:rsidP="000C6981">
      <w:pPr>
        <w:pStyle w:val="11"/>
        <w:adjustRightInd w:val="0"/>
        <w:snapToGrid w:val="0"/>
        <w:spacing w:before="120" w:after="120" w:line="480" w:lineRule="exact"/>
        <w:ind w:firstLineChars="200" w:firstLine="641"/>
        <w:jc w:val="both"/>
        <w:rPr>
          <w:rFonts w:ascii="Times New Roman" w:hAnsi="Times New Roman" w:cs="Times New Roman"/>
          <w:b/>
          <w:sz w:val="32"/>
          <w:szCs w:val="32"/>
        </w:rPr>
      </w:pPr>
      <w:r w:rsidRPr="000C6981">
        <w:rPr>
          <w:rFonts w:ascii="Times New Roman" w:hAnsi="Times New Roman" w:cs="Times New Roman"/>
          <w:b/>
          <w:sz w:val="32"/>
          <w:szCs w:val="32"/>
        </w:rPr>
        <w:t>三、國家級南北客家文化園區</w:t>
      </w:r>
    </w:p>
    <w:p w:rsidR="00D827EA" w:rsidRPr="00722E26" w:rsidRDefault="00E015B5" w:rsidP="00D827EA">
      <w:pPr>
        <w:pStyle w:val="20"/>
        <w:numPr>
          <w:ilvl w:val="0"/>
          <w:numId w:val="0"/>
        </w:numPr>
        <w:adjustRightInd w:val="0"/>
        <w:snapToGrid w:val="0"/>
        <w:spacing w:before="120" w:after="120" w:line="480" w:lineRule="exact"/>
        <w:ind w:left="960" w:hanging="480"/>
        <w:jc w:val="both"/>
        <w:rPr>
          <w:rFonts w:ascii="Times New Roman" w:hAnsi="Times New Roman" w:cs="Times New Roman"/>
          <w:shd w:val="clear" w:color="auto" w:fill="FFFFFF"/>
        </w:rPr>
      </w:pPr>
      <w:r w:rsidRPr="00722E26">
        <w:rPr>
          <w:rFonts w:ascii="Times New Roman" w:hAnsi="Times New Roman" w:cs="Times New Roman"/>
          <w:shd w:val="clear" w:color="auto" w:fill="FFFFFF"/>
        </w:rPr>
        <w:t>(</w:t>
      </w:r>
      <w:r w:rsidRPr="00722E26">
        <w:rPr>
          <w:rFonts w:ascii="Times New Roman" w:hAnsi="Times New Roman" w:cs="Times New Roman"/>
          <w:shd w:val="clear" w:color="auto" w:fill="FFFFFF"/>
        </w:rPr>
        <w:t>一</w:t>
      </w:r>
      <w:r w:rsidRPr="00722E26">
        <w:rPr>
          <w:rFonts w:ascii="Times New Roman" w:hAnsi="Times New Roman" w:cs="Times New Roman"/>
          <w:shd w:val="clear" w:color="auto" w:fill="FFFFFF"/>
        </w:rPr>
        <w:t>)</w:t>
      </w:r>
      <w:r w:rsidR="00D827EA" w:rsidRPr="00722E26">
        <w:rPr>
          <w:rFonts w:ascii="Times New Roman" w:hAnsi="Times New Roman" w:cs="Times New Roman"/>
          <w:shd w:val="clear" w:color="auto" w:fill="FFFFFF"/>
        </w:rPr>
        <w:t>苗栗客家文化園區</w:t>
      </w:r>
    </w:p>
    <w:p w:rsidR="00954195" w:rsidRPr="00722E26" w:rsidRDefault="008E2FA1" w:rsidP="00D827EA">
      <w:pPr>
        <w:pStyle w:val="20"/>
        <w:numPr>
          <w:ilvl w:val="0"/>
          <w:numId w:val="0"/>
        </w:numPr>
        <w:adjustRightInd w:val="0"/>
        <w:snapToGrid w:val="0"/>
        <w:spacing w:before="120" w:after="120" w:line="480" w:lineRule="exact"/>
        <w:ind w:left="482" w:firstLineChars="200" w:firstLine="560"/>
        <w:jc w:val="both"/>
        <w:rPr>
          <w:rFonts w:ascii="Times New Roman" w:hAnsi="Times New Roman" w:cs="Times New Roman"/>
          <w:shd w:val="clear" w:color="auto" w:fill="FFFFFF"/>
        </w:rPr>
      </w:pPr>
      <w:r w:rsidRPr="00722E26">
        <w:rPr>
          <w:rFonts w:ascii="Times New Roman" w:hAnsi="Times New Roman" w:cs="Times New Roman"/>
          <w:shd w:val="clear" w:color="auto" w:fill="FFFFFF"/>
        </w:rPr>
        <w:t>苗栗客家文化園區位於苗栗銅鑼科學園區內，</w:t>
      </w:r>
      <w:r w:rsidRPr="00722E26">
        <w:rPr>
          <w:rFonts w:ascii="Times New Roman" w:hAnsi="Times New Roman" w:cs="Times New Roman"/>
        </w:rPr>
        <w:t>面積</w:t>
      </w:r>
      <w:r w:rsidRPr="00722E26">
        <w:rPr>
          <w:rFonts w:ascii="Times New Roman" w:hAnsi="Times New Roman" w:cs="Times New Roman"/>
          <w:shd w:val="clear" w:color="auto" w:fill="FFFFFF"/>
        </w:rPr>
        <w:t>約</w:t>
      </w:r>
      <w:r w:rsidRPr="00722E26">
        <w:rPr>
          <w:rFonts w:ascii="Times New Roman" w:hAnsi="Times New Roman" w:cs="Times New Roman"/>
          <w:shd w:val="clear" w:color="auto" w:fill="FFFFFF"/>
        </w:rPr>
        <w:t>11.2</w:t>
      </w:r>
      <w:r w:rsidRPr="00722E26">
        <w:rPr>
          <w:rFonts w:ascii="Times New Roman" w:hAnsi="Times New Roman" w:cs="Times New Roman"/>
          <w:shd w:val="clear" w:color="auto" w:fill="FFFFFF"/>
        </w:rPr>
        <w:t>公頃，</w:t>
      </w:r>
      <w:r w:rsidR="00B40E66" w:rsidRPr="00722E26">
        <w:rPr>
          <w:rFonts w:ascii="Times New Roman" w:hAnsi="Times New Roman" w:cs="Times New Roman"/>
          <w:shd w:val="clear" w:color="auto" w:fill="FFFFFF"/>
        </w:rPr>
        <w:t>民國</w:t>
      </w:r>
      <w:r w:rsidRPr="00722E26">
        <w:rPr>
          <w:rFonts w:ascii="Times New Roman" w:hAnsi="Times New Roman" w:cs="Times New Roman"/>
          <w:shd w:val="clear" w:color="auto" w:fill="FFFFFF"/>
        </w:rPr>
        <w:t>101</w:t>
      </w:r>
      <w:r w:rsidRPr="00722E26">
        <w:rPr>
          <w:rFonts w:ascii="Times New Roman" w:hAnsi="Times New Roman" w:cs="Times New Roman"/>
          <w:shd w:val="clear" w:color="auto" w:fill="FFFFFF"/>
        </w:rPr>
        <w:t>年</w:t>
      </w:r>
      <w:r w:rsidRPr="00722E26">
        <w:rPr>
          <w:rFonts w:ascii="Times New Roman" w:hAnsi="Times New Roman" w:cs="Times New Roman"/>
          <w:shd w:val="clear" w:color="auto" w:fill="FFFFFF"/>
        </w:rPr>
        <w:t>5</w:t>
      </w:r>
      <w:r w:rsidRPr="00722E26">
        <w:rPr>
          <w:rFonts w:ascii="Times New Roman" w:hAnsi="Times New Roman" w:cs="Times New Roman"/>
          <w:shd w:val="clear" w:color="auto" w:fill="FFFFFF"/>
        </w:rPr>
        <w:t>月開館，提供全球客家文化產業之交流平台與研究發展中心，園區規劃包括客家文化</w:t>
      </w:r>
      <w:r w:rsidR="00954195" w:rsidRPr="00722E26">
        <w:rPr>
          <w:rFonts w:ascii="Times New Roman" w:hAnsi="Times New Roman" w:cs="Times New Roman"/>
          <w:shd w:val="clear" w:color="auto" w:fill="FFFFFF"/>
        </w:rPr>
        <w:t>主題調查與研究、客家文化產業扶植、客家文化內涵推廣、客家文化資產典藏及客庄在地資源整合等功能。</w:t>
      </w:r>
      <w:r w:rsidR="00954195" w:rsidRPr="00722E26">
        <w:rPr>
          <w:rStyle w:val="a8"/>
          <w:rFonts w:ascii="Times New Roman" w:hAnsi="Times New Roman" w:cs="Times New Roman"/>
          <w:shd w:val="clear" w:color="auto" w:fill="FFFFFF"/>
        </w:rPr>
        <w:footnoteReference w:id="6"/>
      </w:r>
    </w:p>
    <w:p w:rsidR="00D827EA" w:rsidRPr="00722E26" w:rsidRDefault="00E015B5" w:rsidP="00D827EA">
      <w:pPr>
        <w:pStyle w:val="20"/>
        <w:numPr>
          <w:ilvl w:val="0"/>
          <w:numId w:val="0"/>
        </w:numPr>
        <w:adjustRightInd w:val="0"/>
        <w:snapToGrid w:val="0"/>
        <w:spacing w:before="120" w:after="120" w:line="480" w:lineRule="exact"/>
        <w:ind w:left="960" w:hanging="480"/>
        <w:jc w:val="both"/>
        <w:rPr>
          <w:rFonts w:ascii="Times New Roman" w:hAnsi="Times New Roman" w:cs="Times New Roman"/>
        </w:rPr>
      </w:pPr>
      <w:r w:rsidRPr="00722E26">
        <w:rPr>
          <w:rFonts w:ascii="Times New Roman" w:hAnsi="Times New Roman" w:cs="Times New Roman"/>
        </w:rPr>
        <w:t>(</w:t>
      </w:r>
      <w:r w:rsidRPr="00722E26">
        <w:rPr>
          <w:rFonts w:ascii="Times New Roman" w:hAnsi="Times New Roman" w:cs="Times New Roman"/>
        </w:rPr>
        <w:t>二</w:t>
      </w:r>
      <w:r w:rsidRPr="00722E26">
        <w:rPr>
          <w:rFonts w:ascii="Times New Roman" w:hAnsi="Times New Roman" w:cs="Times New Roman"/>
        </w:rPr>
        <w:t>)</w:t>
      </w:r>
      <w:r w:rsidR="00D827EA" w:rsidRPr="00722E26">
        <w:rPr>
          <w:rFonts w:ascii="Times New Roman" w:hAnsi="Times New Roman" w:cs="Times New Roman"/>
        </w:rPr>
        <w:t>六堆客家文化園區</w:t>
      </w:r>
    </w:p>
    <w:p w:rsidR="00954195" w:rsidRPr="00722E26" w:rsidRDefault="00954195" w:rsidP="00D827EA">
      <w:pPr>
        <w:pStyle w:val="20"/>
        <w:numPr>
          <w:ilvl w:val="0"/>
          <w:numId w:val="0"/>
        </w:numPr>
        <w:adjustRightInd w:val="0"/>
        <w:snapToGrid w:val="0"/>
        <w:spacing w:before="120" w:after="120" w:line="480" w:lineRule="exact"/>
        <w:ind w:left="482" w:firstLineChars="200" w:firstLine="560"/>
        <w:jc w:val="both"/>
        <w:rPr>
          <w:rFonts w:ascii="Times New Roman" w:hAnsi="Times New Roman" w:cs="Times New Roman"/>
        </w:rPr>
      </w:pPr>
      <w:r w:rsidRPr="00722E26">
        <w:rPr>
          <w:rFonts w:ascii="Times New Roman" w:hAnsi="Times New Roman" w:cs="Times New Roman"/>
        </w:rPr>
        <w:t>六堆客家文化園區位於內埔鄉，面積約</w:t>
      </w:r>
      <w:r w:rsidRPr="00722E26">
        <w:rPr>
          <w:rFonts w:ascii="Times New Roman" w:hAnsi="Times New Roman" w:cs="Times New Roman"/>
        </w:rPr>
        <w:t>20</w:t>
      </w:r>
      <w:r w:rsidRPr="00722E26">
        <w:rPr>
          <w:rFonts w:ascii="Times New Roman" w:hAnsi="Times New Roman" w:cs="Times New Roman"/>
        </w:rPr>
        <w:t>公頃，</w:t>
      </w:r>
      <w:r w:rsidR="00B40E66" w:rsidRPr="00722E26">
        <w:rPr>
          <w:rFonts w:ascii="Times New Roman" w:hAnsi="Times New Roman" w:cs="Times New Roman"/>
        </w:rPr>
        <w:t>民國</w:t>
      </w:r>
      <w:r w:rsidRPr="00722E26">
        <w:rPr>
          <w:rFonts w:ascii="Times New Roman" w:hAnsi="Times New Roman" w:cs="Times New Roman"/>
        </w:rPr>
        <w:t>100</w:t>
      </w:r>
      <w:r w:rsidRPr="00722E26">
        <w:rPr>
          <w:rFonts w:ascii="Times New Roman" w:hAnsi="Times New Roman" w:cs="Times New Roman"/>
        </w:rPr>
        <w:t>年</w:t>
      </w:r>
      <w:r w:rsidRPr="00722E26">
        <w:rPr>
          <w:rFonts w:ascii="Times New Roman" w:hAnsi="Times New Roman" w:cs="Times New Roman"/>
          <w:shd w:val="clear" w:color="auto" w:fill="FFFFFF"/>
        </w:rPr>
        <w:t>開館</w:t>
      </w:r>
      <w:r w:rsidRPr="00722E26">
        <w:rPr>
          <w:rFonts w:ascii="Times New Roman" w:hAnsi="Times New Roman" w:cs="Times New Roman"/>
        </w:rPr>
        <w:t>。以六堆客家文化生活圈的入口平臺為規劃方向，活化地方鄉鎮聚落為目標，協助地方呈顯、保存、加值及行銷客庄風貌與文化產業設置目標及預期效益。主要任務包括研究交流、藝文民俗、產業育成、觀光導覽與文化保存，除了保存與展現當地族群文化，也整合跨縣市鄉鎮的客家文化資源，保存、展示高雄市及屏東縣的十二個客庄行政區之客家生活風貌。</w:t>
      </w:r>
      <w:r w:rsidRPr="00722E26">
        <w:rPr>
          <w:rStyle w:val="a8"/>
          <w:rFonts w:ascii="Times New Roman" w:hAnsi="Times New Roman" w:cs="Times New Roman"/>
        </w:rPr>
        <w:footnoteReference w:id="7"/>
      </w:r>
      <w:r w:rsidRPr="00722E26">
        <w:rPr>
          <w:rFonts w:ascii="Times New Roman" w:hAnsi="Times New Roman" w:cs="Times New Roman"/>
        </w:rPr>
        <w:br w:type="page"/>
      </w:r>
    </w:p>
    <w:p w:rsidR="006B0C21" w:rsidRPr="00722E26" w:rsidRDefault="006B0C21" w:rsidP="00967190">
      <w:pPr>
        <w:pStyle w:val="2"/>
        <w:numPr>
          <w:ilvl w:val="0"/>
          <w:numId w:val="0"/>
        </w:numPr>
        <w:adjustRightInd w:val="0"/>
        <w:snapToGrid w:val="0"/>
        <w:spacing w:before="120" w:after="120" w:line="480" w:lineRule="exact"/>
        <w:ind w:left="479" w:hangingChars="133" w:hanging="479"/>
        <w:jc w:val="both"/>
        <w:rPr>
          <w:rFonts w:ascii="Times New Roman" w:hAnsi="Times New Roman" w:cs="Times New Roman"/>
          <w:b/>
          <w:sz w:val="36"/>
          <w:szCs w:val="36"/>
          <w:shd w:val="pct15" w:color="auto" w:fill="FFFFFF"/>
        </w:rPr>
      </w:pPr>
      <w:bookmarkStart w:id="9" w:name="_Toc511835664"/>
      <w:r w:rsidRPr="00722E26">
        <w:rPr>
          <w:rFonts w:ascii="Times New Roman" w:hAnsi="Times New Roman" w:cs="Times New Roman"/>
          <w:b/>
          <w:sz w:val="36"/>
          <w:szCs w:val="36"/>
          <w:shd w:val="pct15" w:color="auto" w:fill="FFFFFF"/>
        </w:rPr>
        <w:lastRenderedPageBreak/>
        <w:t>第三節</w:t>
      </w:r>
      <w:r w:rsidRPr="00722E26">
        <w:rPr>
          <w:rFonts w:ascii="Times New Roman" w:hAnsi="Times New Roman" w:cs="Times New Roman"/>
          <w:b/>
          <w:sz w:val="36"/>
          <w:szCs w:val="36"/>
          <w:shd w:val="pct15" w:color="auto" w:fill="FFFFFF"/>
        </w:rPr>
        <w:t xml:space="preserve"> </w:t>
      </w:r>
      <w:r w:rsidR="00954195" w:rsidRPr="00722E26">
        <w:rPr>
          <w:rFonts w:ascii="Times New Roman" w:hAnsi="Times New Roman" w:cs="Times New Roman"/>
          <w:b/>
          <w:sz w:val="36"/>
          <w:szCs w:val="36"/>
          <w:shd w:val="pct15" w:color="auto" w:fill="FFFFFF"/>
        </w:rPr>
        <w:t>其他縣市政策借鏡</w:t>
      </w:r>
      <w:bookmarkEnd w:id="9"/>
    </w:p>
    <w:p w:rsidR="00954195" w:rsidRPr="000C6981" w:rsidRDefault="006B0C21" w:rsidP="000C6981">
      <w:pPr>
        <w:pStyle w:val="2"/>
        <w:numPr>
          <w:ilvl w:val="0"/>
          <w:numId w:val="0"/>
        </w:numPr>
        <w:adjustRightInd w:val="0"/>
        <w:snapToGrid w:val="0"/>
        <w:spacing w:before="120" w:after="120" w:line="480" w:lineRule="exact"/>
        <w:ind w:firstLineChars="200" w:firstLine="641"/>
        <w:jc w:val="both"/>
        <w:rPr>
          <w:rFonts w:ascii="Times New Roman" w:hAnsi="Times New Roman" w:cs="Times New Roman"/>
          <w:b/>
          <w:sz w:val="32"/>
          <w:szCs w:val="32"/>
        </w:rPr>
      </w:pPr>
      <w:bookmarkStart w:id="10" w:name="_Toc511825421"/>
      <w:bookmarkStart w:id="11" w:name="_Toc511825827"/>
      <w:bookmarkStart w:id="12" w:name="_Toc511825948"/>
      <w:bookmarkStart w:id="13" w:name="_Toc511827110"/>
      <w:bookmarkStart w:id="14" w:name="_Toc511828847"/>
      <w:bookmarkStart w:id="15" w:name="_Toc511834488"/>
      <w:bookmarkStart w:id="16" w:name="_Toc511834586"/>
      <w:bookmarkStart w:id="17" w:name="_Toc511835665"/>
      <w:r w:rsidRPr="000C6981">
        <w:rPr>
          <w:rFonts w:ascii="Times New Roman" w:hAnsi="Times New Roman" w:cs="Times New Roman"/>
          <w:b/>
          <w:sz w:val="32"/>
          <w:szCs w:val="32"/>
        </w:rPr>
        <w:t>一、</w:t>
      </w:r>
      <w:r w:rsidR="00954195" w:rsidRPr="000C6981">
        <w:rPr>
          <w:rFonts w:ascii="Times New Roman" w:hAnsi="Times New Roman" w:cs="Times New Roman"/>
          <w:b/>
          <w:sz w:val="32"/>
          <w:szCs w:val="32"/>
        </w:rPr>
        <w:t>直轄市</w:t>
      </w:r>
      <w:bookmarkEnd w:id="10"/>
      <w:bookmarkEnd w:id="11"/>
      <w:bookmarkEnd w:id="12"/>
      <w:bookmarkEnd w:id="13"/>
      <w:bookmarkEnd w:id="14"/>
      <w:bookmarkEnd w:id="15"/>
      <w:bookmarkEnd w:id="16"/>
      <w:bookmarkEnd w:id="17"/>
    </w:p>
    <w:p w:rsidR="005C469A" w:rsidRDefault="00954195" w:rsidP="000F070D">
      <w:pPr>
        <w:pStyle w:val="11"/>
        <w:adjustRightInd w:val="0"/>
        <w:snapToGrid w:val="0"/>
        <w:spacing w:before="120" w:after="120" w:line="480" w:lineRule="exact"/>
        <w:ind w:firstLineChars="200" w:firstLine="560"/>
        <w:jc w:val="both"/>
        <w:rPr>
          <w:rFonts w:ascii="Times New Roman" w:hAnsi="Times New Roman" w:cs="Times New Roman"/>
        </w:rPr>
      </w:pPr>
      <w:r w:rsidRPr="00722E26">
        <w:rPr>
          <w:rFonts w:ascii="Times New Roman" w:hAnsi="Times New Roman" w:cs="Times New Roman"/>
        </w:rPr>
        <w:t>現有臺灣</w:t>
      </w:r>
      <w:r w:rsidRPr="00722E26">
        <w:rPr>
          <w:rFonts w:ascii="Times New Roman" w:hAnsi="Times New Roman" w:cs="Times New Roman"/>
        </w:rPr>
        <w:t>6</w:t>
      </w:r>
      <w:r w:rsidRPr="00722E26">
        <w:rPr>
          <w:rFonts w:ascii="Times New Roman" w:hAnsi="Times New Roman" w:cs="Times New Roman"/>
        </w:rPr>
        <w:t>直轄市、</w:t>
      </w:r>
      <w:r w:rsidRPr="00722E26">
        <w:rPr>
          <w:rFonts w:ascii="Times New Roman" w:hAnsi="Times New Roman" w:cs="Times New Roman"/>
        </w:rPr>
        <w:t>3</w:t>
      </w:r>
      <w:r w:rsidRPr="00722E26">
        <w:rPr>
          <w:rFonts w:ascii="Times New Roman" w:hAnsi="Times New Roman" w:cs="Times New Roman"/>
        </w:rPr>
        <w:t>市、</w:t>
      </w:r>
      <w:r w:rsidRPr="00722E26">
        <w:rPr>
          <w:rFonts w:ascii="Times New Roman" w:hAnsi="Times New Roman" w:cs="Times New Roman"/>
        </w:rPr>
        <w:t>13</w:t>
      </w:r>
      <w:r w:rsidRPr="00722E26">
        <w:rPr>
          <w:rFonts w:ascii="Times New Roman" w:hAnsi="Times New Roman" w:cs="Times New Roman"/>
        </w:rPr>
        <w:t>縣中，設有一級附屬機關專責客家事務者有：臺北市政府（客家事務委員會）、高雄市政府（客家事務委員會）、新北市政府（客家事務局）、臺中市政府（客家事務委員會）、桃園市政府（客家事務局）、屏東縣政</w:t>
      </w:r>
      <w:r w:rsidR="005C469A">
        <w:rPr>
          <w:rFonts w:ascii="Times New Roman" w:hAnsi="Times New Roman" w:cs="Times New Roman"/>
        </w:rPr>
        <w:t>府（客家事務處）、花蓮縣政府（客家事務處）。現有六</w:t>
      </w:r>
      <w:r w:rsidR="005C469A">
        <w:rPr>
          <w:rFonts w:ascii="Times New Roman" w:hAnsi="Times New Roman" w:cs="Times New Roman" w:hint="eastAsia"/>
        </w:rPr>
        <w:t>直轄市</w:t>
      </w:r>
      <w:r w:rsidRPr="00722E26">
        <w:rPr>
          <w:rFonts w:ascii="Times New Roman" w:hAnsi="Times New Roman" w:cs="Times New Roman"/>
        </w:rPr>
        <w:t>行政組織中，除臺南市客家事務科</w:t>
      </w:r>
      <w:r w:rsidR="005C469A">
        <w:rPr>
          <w:rFonts w:ascii="Times New Roman" w:hAnsi="Times New Roman" w:cs="Times New Roman"/>
        </w:rPr>
        <w:t>隸屬於民族事務委員會之外，其餘皆設有專責局處或委員會。屏東、花蓮兩縣，由於客家族群比例較多亦設有專責客家事務處；苗栗縣為客家大縣</w:t>
      </w:r>
      <w:r w:rsidRPr="00722E26">
        <w:rPr>
          <w:rFonts w:ascii="Times New Roman" w:hAnsi="Times New Roman" w:cs="Times New Roman"/>
        </w:rPr>
        <w:t>，</w:t>
      </w:r>
      <w:r w:rsidR="005C469A">
        <w:rPr>
          <w:rFonts w:ascii="Times New Roman" w:hAnsi="Times New Roman" w:cs="Times New Roman" w:hint="eastAsia"/>
        </w:rPr>
        <w:t>將</w:t>
      </w:r>
      <w:r w:rsidRPr="00722E26">
        <w:rPr>
          <w:rFonts w:ascii="Times New Roman" w:hAnsi="Times New Roman" w:cs="Times New Roman"/>
        </w:rPr>
        <w:t>客家事務</w:t>
      </w:r>
      <w:r w:rsidR="005C469A">
        <w:rPr>
          <w:rFonts w:ascii="Times New Roman" w:hAnsi="Times New Roman" w:cs="Times New Roman" w:hint="eastAsia"/>
        </w:rPr>
        <w:t>與文化觀光緊密結合。整體而言，客家事務在各縣市推動機制以客家事務專責機構及隸屬機構為兩大類。</w:t>
      </w:r>
    </w:p>
    <w:p w:rsidR="006B0C21" w:rsidRPr="00722E26" w:rsidRDefault="00E80410" w:rsidP="000F070D">
      <w:pPr>
        <w:pStyle w:val="11"/>
        <w:adjustRightInd w:val="0"/>
        <w:snapToGrid w:val="0"/>
        <w:spacing w:before="120" w:after="120" w:line="480" w:lineRule="exact"/>
        <w:ind w:firstLineChars="200" w:firstLine="560"/>
        <w:jc w:val="both"/>
        <w:rPr>
          <w:rFonts w:ascii="Times New Roman" w:hAnsi="Times New Roman" w:cs="Times New Roman"/>
        </w:rPr>
      </w:pPr>
      <w:r>
        <w:rPr>
          <w:rFonts w:ascii="Times New Roman" w:hAnsi="Times New Roman" w:cs="Times New Roman"/>
        </w:rPr>
        <w:t>以下</w:t>
      </w:r>
      <w:r w:rsidR="00844C8D">
        <w:rPr>
          <w:rFonts w:ascii="Times New Roman" w:hAnsi="Times New Roman" w:cs="Times New Roman"/>
        </w:rPr>
        <w:t>簡要分析</w:t>
      </w:r>
      <w:r>
        <w:rPr>
          <w:rFonts w:ascii="Times New Roman" w:hAnsi="Times New Roman" w:cs="Times New Roman" w:hint="eastAsia"/>
        </w:rPr>
        <w:t>五個直轄市及五個客家大縣市</w:t>
      </w:r>
      <w:r w:rsidR="00954195" w:rsidRPr="00722E26">
        <w:rPr>
          <w:rFonts w:ascii="Times New Roman" w:hAnsi="Times New Roman" w:cs="Times New Roman"/>
        </w:rPr>
        <w:t>推動客家政策</w:t>
      </w:r>
      <w:r>
        <w:rPr>
          <w:rFonts w:ascii="Times New Roman" w:hAnsi="Times New Roman" w:cs="Times New Roman" w:hint="eastAsia"/>
        </w:rPr>
        <w:t>之組織架構及業務</w:t>
      </w:r>
      <w:r w:rsidR="00954195" w:rsidRPr="00722E26">
        <w:rPr>
          <w:rFonts w:ascii="Times New Roman" w:hAnsi="Times New Roman" w:cs="Times New Roman"/>
        </w:rPr>
        <w:t>現況，以作為本市制定客家政策他山之石。</w:t>
      </w:r>
    </w:p>
    <w:p w:rsidR="00954195" w:rsidRPr="00722E26" w:rsidRDefault="006B0C21" w:rsidP="000F070D">
      <w:pPr>
        <w:pStyle w:val="11"/>
        <w:adjustRightInd w:val="0"/>
        <w:snapToGrid w:val="0"/>
        <w:spacing w:before="120" w:after="120" w:line="480" w:lineRule="exact"/>
        <w:ind w:firstLineChars="200" w:firstLine="560"/>
        <w:jc w:val="both"/>
        <w:rPr>
          <w:rFonts w:ascii="Times New Roman" w:hAnsi="Times New Roman" w:cs="Times New Roman"/>
        </w:rPr>
      </w:pPr>
      <w:r w:rsidRPr="00722E26">
        <w:rPr>
          <w:rFonts w:ascii="Times New Roman" w:hAnsi="Times New Roman" w:cs="Times New Roman"/>
        </w:rPr>
        <w:t>(</w:t>
      </w:r>
      <w:r w:rsidRPr="00722E26">
        <w:rPr>
          <w:rFonts w:ascii="Times New Roman" w:hAnsi="Times New Roman" w:cs="Times New Roman"/>
        </w:rPr>
        <w:t>一</w:t>
      </w:r>
      <w:r w:rsidRPr="00722E26">
        <w:rPr>
          <w:rFonts w:ascii="Times New Roman" w:hAnsi="Times New Roman" w:cs="Times New Roman"/>
        </w:rPr>
        <w:t>)</w:t>
      </w:r>
      <w:r w:rsidR="00954195" w:rsidRPr="00722E26">
        <w:rPr>
          <w:rFonts w:ascii="Times New Roman" w:hAnsi="Times New Roman" w:cs="Times New Roman"/>
        </w:rPr>
        <w:t>臺北市客家事務委員會</w:t>
      </w:r>
    </w:p>
    <w:p w:rsidR="00954195" w:rsidRPr="00722E26" w:rsidRDefault="00954195" w:rsidP="000F070D">
      <w:pPr>
        <w:pStyle w:val="11"/>
        <w:adjustRightInd w:val="0"/>
        <w:snapToGrid w:val="0"/>
        <w:spacing w:before="120" w:after="120" w:line="480" w:lineRule="exact"/>
        <w:ind w:firstLineChars="200" w:firstLine="560"/>
        <w:jc w:val="both"/>
        <w:rPr>
          <w:rFonts w:ascii="Times New Roman" w:hAnsi="Times New Roman" w:cs="Times New Roman"/>
        </w:rPr>
      </w:pPr>
      <w:r w:rsidRPr="00722E26">
        <w:rPr>
          <w:rFonts w:ascii="Times New Roman" w:hAnsi="Times New Roman" w:cs="Times New Roman"/>
        </w:rPr>
        <w:t>「臺北市政府客家事務委員會」，成立於民國</w:t>
      </w:r>
      <w:r w:rsidRPr="00722E26">
        <w:rPr>
          <w:rFonts w:ascii="Times New Roman" w:hAnsi="Times New Roman" w:cs="Times New Roman"/>
        </w:rPr>
        <w:t>91</w:t>
      </w:r>
      <w:r w:rsidRPr="00722E26">
        <w:rPr>
          <w:rFonts w:ascii="Times New Roman" w:hAnsi="Times New Roman" w:cs="Times New Roman"/>
        </w:rPr>
        <w:t>年</w:t>
      </w:r>
      <w:r w:rsidRPr="00722E26">
        <w:rPr>
          <w:rFonts w:ascii="Times New Roman" w:hAnsi="Times New Roman" w:cs="Times New Roman"/>
        </w:rPr>
        <w:t>6</w:t>
      </w:r>
      <w:r w:rsidRPr="00722E26">
        <w:rPr>
          <w:rFonts w:ascii="Times New Roman" w:hAnsi="Times New Roman" w:cs="Times New Roman"/>
        </w:rPr>
        <w:t>月，主要施政方針可以整理歸納為以下幾項：</w:t>
      </w:r>
    </w:p>
    <w:p w:rsidR="00954195" w:rsidRPr="00722E26" w:rsidRDefault="00E015B5" w:rsidP="000F070D">
      <w:pPr>
        <w:pStyle w:val="20"/>
        <w:numPr>
          <w:ilvl w:val="0"/>
          <w:numId w:val="0"/>
        </w:numPr>
        <w:adjustRightInd w:val="0"/>
        <w:snapToGrid w:val="0"/>
        <w:spacing w:before="120" w:after="120" w:line="480" w:lineRule="exact"/>
        <w:ind w:left="482"/>
        <w:jc w:val="both"/>
        <w:rPr>
          <w:rFonts w:ascii="Times New Roman" w:hAnsi="Times New Roman" w:cs="Times New Roman"/>
        </w:rPr>
      </w:pPr>
      <w:r w:rsidRPr="00722E26">
        <w:rPr>
          <w:rFonts w:ascii="Times New Roman" w:hAnsi="Times New Roman" w:cs="Times New Roman"/>
        </w:rPr>
        <w:t>1.</w:t>
      </w:r>
      <w:r w:rsidR="00954195" w:rsidRPr="00722E26">
        <w:rPr>
          <w:rFonts w:ascii="Times New Roman" w:hAnsi="Times New Roman" w:cs="Times New Roman"/>
        </w:rPr>
        <w:t>建立世界客家交流中心：以臺北為世界客家交流中心，建立國際華人地區客屬團體的聯繫網絡，加強文化參訪交流透過海外客屬團體，增加城市外交管道。</w:t>
      </w:r>
    </w:p>
    <w:p w:rsidR="00954195" w:rsidRPr="00722E26" w:rsidRDefault="00E015B5" w:rsidP="000F070D">
      <w:pPr>
        <w:pStyle w:val="20"/>
        <w:numPr>
          <w:ilvl w:val="0"/>
          <w:numId w:val="0"/>
        </w:numPr>
        <w:adjustRightInd w:val="0"/>
        <w:snapToGrid w:val="0"/>
        <w:spacing w:before="120" w:after="120" w:line="480" w:lineRule="exact"/>
        <w:ind w:left="482"/>
        <w:jc w:val="both"/>
        <w:rPr>
          <w:rFonts w:ascii="Times New Roman" w:hAnsi="Times New Roman" w:cs="Times New Roman"/>
        </w:rPr>
      </w:pPr>
      <w:r w:rsidRPr="00722E26">
        <w:rPr>
          <w:rFonts w:ascii="Times New Roman" w:hAnsi="Times New Roman" w:cs="Times New Roman"/>
        </w:rPr>
        <w:t>2.</w:t>
      </w:r>
      <w:r w:rsidR="00954195" w:rsidRPr="00722E26">
        <w:rPr>
          <w:rFonts w:ascii="Times New Roman" w:hAnsi="Times New Roman" w:cs="Times New Roman"/>
        </w:rPr>
        <w:t>客庄聚落的經濟復甦：推動主題性旅遊帶動觀光產業，提供遊客參與客家文化知性活動。</w:t>
      </w:r>
    </w:p>
    <w:p w:rsidR="00954195" w:rsidRPr="00722E26" w:rsidRDefault="00E015B5" w:rsidP="000F070D">
      <w:pPr>
        <w:pStyle w:val="20"/>
        <w:numPr>
          <w:ilvl w:val="0"/>
          <w:numId w:val="0"/>
        </w:numPr>
        <w:adjustRightInd w:val="0"/>
        <w:snapToGrid w:val="0"/>
        <w:spacing w:before="120" w:after="120" w:line="480" w:lineRule="exact"/>
        <w:ind w:left="482"/>
        <w:jc w:val="both"/>
        <w:rPr>
          <w:rFonts w:ascii="Times New Roman" w:hAnsi="Times New Roman" w:cs="Times New Roman"/>
        </w:rPr>
      </w:pPr>
      <w:r w:rsidRPr="00722E26">
        <w:rPr>
          <w:rFonts w:ascii="Times New Roman" w:hAnsi="Times New Roman" w:cs="Times New Roman"/>
        </w:rPr>
        <w:t>3.</w:t>
      </w:r>
      <w:r w:rsidR="00954195" w:rsidRPr="00722E26">
        <w:rPr>
          <w:rFonts w:ascii="Times New Roman" w:hAnsi="Times New Roman" w:cs="Times New Roman"/>
        </w:rPr>
        <w:t>促進客家文化的理解與深化：帶領市民一同參與義民祭、客家週、客家慶典，並辦理客家文化體驗活動，與各地客家庄（村聚落）的交流互訪實習。</w:t>
      </w:r>
    </w:p>
    <w:p w:rsidR="00954195" w:rsidRPr="00722E26" w:rsidRDefault="00E015B5" w:rsidP="00E606B8">
      <w:pPr>
        <w:pStyle w:val="20"/>
        <w:numPr>
          <w:ilvl w:val="0"/>
          <w:numId w:val="0"/>
        </w:numPr>
        <w:adjustRightInd w:val="0"/>
        <w:snapToGrid w:val="0"/>
        <w:spacing w:before="120" w:after="120" w:line="480" w:lineRule="exact"/>
        <w:ind w:left="482"/>
        <w:jc w:val="both"/>
        <w:rPr>
          <w:rFonts w:ascii="Times New Roman" w:hAnsi="Times New Roman" w:cs="Times New Roman"/>
        </w:rPr>
      </w:pPr>
      <w:r w:rsidRPr="00722E26">
        <w:rPr>
          <w:rFonts w:ascii="Times New Roman" w:hAnsi="Times New Roman" w:cs="Times New Roman"/>
        </w:rPr>
        <w:t>4.</w:t>
      </w:r>
      <w:r w:rsidR="00954195" w:rsidRPr="00722E26">
        <w:rPr>
          <w:rFonts w:ascii="Times New Roman" w:hAnsi="Times New Roman" w:cs="Times New Roman"/>
        </w:rPr>
        <w:t>客家文化教育活動與國際交流：配合中小學鄉土教學活動，結合各地客家文史工作者，豐富中小學生鄉土教學實質內涵</w:t>
      </w:r>
      <w:r w:rsidR="00301169" w:rsidRPr="00722E26">
        <w:rPr>
          <w:rFonts w:ascii="Times New Roman" w:hAnsi="Times New Roman" w:cs="Times New Roman"/>
        </w:rPr>
        <w:t>，</w:t>
      </w:r>
      <w:r w:rsidR="00954195" w:rsidRPr="00722E26">
        <w:rPr>
          <w:rFonts w:ascii="Times New Roman" w:hAnsi="Times New Roman" w:cs="Times New Roman"/>
        </w:rPr>
        <w:t>促進城鄉與國際之</w:t>
      </w:r>
      <w:r w:rsidR="00954195" w:rsidRPr="00722E26">
        <w:rPr>
          <w:rFonts w:ascii="Times New Roman" w:hAnsi="Times New Roman" w:cs="Times New Roman"/>
        </w:rPr>
        <w:lastRenderedPageBreak/>
        <w:t>交流，建立海內外客家走廊。</w:t>
      </w:r>
    </w:p>
    <w:p w:rsidR="000F070D" w:rsidRPr="00CD3D78" w:rsidRDefault="00954195" w:rsidP="00CD3D78">
      <w:pPr>
        <w:adjustRightInd w:val="0"/>
        <w:snapToGrid w:val="0"/>
        <w:spacing w:before="120" w:after="120" w:line="480" w:lineRule="exact"/>
        <w:ind w:firstLineChars="200" w:firstLine="560"/>
        <w:jc w:val="both"/>
        <w:rPr>
          <w:rFonts w:ascii="Times New Roman" w:eastAsia="標楷體" w:hAnsi="Times New Roman" w:cs="Times New Roman"/>
          <w:sz w:val="28"/>
          <w:szCs w:val="28"/>
        </w:rPr>
      </w:pPr>
      <w:r w:rsidRPr="00722E26">
        <w:rPr>
          <w:rFonts w:ascii="Times New Roman" w:eastAsia="標楷體" w:hAnsi="Times New Roman" w:cs="Times New Roman"/>
          <w:sz w:val="28"/>
          <w:szCs w:val="28"/>
        </w:rPr>
        <w:t>其重點工作項目包括「客家文化歷史保存及推廣」、「客家文化教學」、「客家事務交流與合作」、「擴大辦理臺北義民祭典系列活動」。</w:t>
      </w:r>
      <w:r w:rsidR="00CD3D78">
        <w:rPr>
          <w:rFonts w:ascii="Times New Roman" w:eastAsia="標楷體" w:hAnsi="Times New Roman" w:cs="Times New Roman" w:hint="eastAsia"/>
          <w:sz w:val="28"/>
          <w:szCs w:val="28"/>
        </w:rPr>
        <w:t>現有客家文化推廣館舍有四處。</w:t>
      </w:r>
    </w:p>
    <w:p w:rsidR="006B0C21" w:rsidRPr="00722E26" w:rsidRDefault="008B07C7" w:rsidP="00913705">
      <w:pPr>
        <w:pStyle w:val="11"/>
        <w:adjustRightInd w:val="0"/>
        <w:snapToGrid w:val="0"/>
        <w:spacing w:line="240" w:lineRule="auto"/>
        <w:ind w:firstLine="0"/>
        <w:jc w:val="both"/>
        <w:rPr>
          <w:rFonts w:ascii="Times New Roman" w:hAnsi="Times New Roman" w:cs="Times New Roman"/>
          <w:sz w:val="24"/>
          <w:szCs w:val="24"/>
        </w:rPr>
      </w:pPr>
      <w:r w:rsidRPr="00722E26">
        <w:rPr>
          <w:rFonts w:ascii="Times New Roman" w:hAnsi="Times New Roman" w:cs="Times New Roman"/>
          <w:sz w:val="24"/>
          <w:szCs w:val="24"/>
        </w:rPr>
        <w:t>表</w:t>
      </w:r>
      <w:r w:rsidR="008F134A">
        <w:rPr>
          <w:rFonts w:ascii="Times New Roman" w:hAnsi="Times New Roman" w:cs="Times New Roman" w:hint="eastAsia"/>
          <w:sz w:val="24"/>
          <w:szCs w:val="24"/>
        </w:rPr>
        <w:t>1-3</w:t>
      </w:r>
      <w:r w:rsidR="006B0C21" w:rsidRPr="00722E26">
        <w:rPr>
          <w:rFonts w:ascii="Times New Roman" w:hAnsi="Times New Roman" w:cs="Times New Roman"/>
          <w:sz w:val="24"/>
          <w:szCs w:val="24"/>
        </w:rPr>
        <w:t>臺北市四大客家主題館舍簡介</w:t>
      </w:r>
      <w:r w:rsidR="00301169" w:rsidRPr="00722E26">
        <w:rPr>
          <w:rStyle w:val="a8"/>
          <w:rFonts w:ascii="Times New Roman" w:hAnsi="Times New Roman" w:cs="Times New Roman"/>
          <w:sz w:val="24"/>
          <w:szCs w:val="24"/>
        </w:rPr>
        <w:footnoteReference w:id="8"/>
      </w:r>
    </w:p>
    <w:tbl>
      <w:tblPr>
        <w:tblStyle w:val="a5"/>
        <w:tblW w:w="9322" w:type="dxa"/>
        <w:jc w:val="center"/>
        <w:tblLook w:val="04A0" w:firstRow="1" w:lastRow="0" w:firstColumn="1" w:lastColumn="0" w:noHBand="0" w:noVBand="1"/>
      </w:tblPr>
      <w:tblGrid>
        <w:gridCol w:w="534"/>
        <w:gridCol w:w="2551"/>
        <w:gridCol w:w="2308"/>
        <w:gridCol w:w="3929"/>
      </w:tblGrid>
      <w:tr w:rsidR="006B0C21" w:rsidRPr="00722E26" w:rsidTr="00103B14">
        <w:trPr>
          <w:jc w:val="center"/>
        </w:trPr>
        <w:tc>
          <w:tcPr>
            <w:tcW w:w="534" w:type="dxa"/>
            <w:shd w:val="clear" w:color="auto" w:fill="D9D9D9" w:themeFill="background1" w:themeFillShade="D9"/>
            <w:vAlign w:val="center"/>
          </w:tcPr>
          <w:p w:rsidR="006B0C21" w:rsidRPr="00722E26" w:rsidRDefault="006B0C21" w:rsidP="00913705">
            <w:pPr>
              <w:adjustRightInd w:val="0"/>
              <w:snapToGrid w:val="0"/>
              <w:jc w:val="center"/>
              <w:rPr>
                <w:rFonts w:ascii="Times New Roman" w:eastAsia="標楷體" w:hAnsi="Times New Roman" w:cs="Times New Roman"/>
                <w:sz w:val="28"/>
                <w:szCs w:val="28"/>
              </w:rPr>
            </w:pPr>
            <w:r w:rsidRPr="00722E26">
              <w:rPr>
                <w:rFonts w:ascii="Times New Roman" w:eastAsia="標楷體" w:hAnsi="Times New Roman" w:cs="Times New Roman"/>
                <w:sz w:val="28"/>
                <w:szCs w:val="28"/>
              </w:rPr>
              <w:t>序</w:t>
            </w:r>
          </w:p>
        </w:tc>
        <w:tc>
          <w:tcPr>
            <w:tcW w:w="2551" w:type="dxa"/>
            <w:shd w:val="clear" w:color="auto" w:fill="D9D9D9" w:themeFill="background1" w:themeFillShade="D9"/>
            <w:vAlign w:val="center"/>
          </w:tcPr>
          <w:p w:rsidR="006B0C21" w:rsidRPr="00722E26" w:rsidRDefault="006B0C21" w:rsidP="00913705">
            <w:pPr>
              <w:adjustRightInd w:val="0"/>
              <w:snapToGrid w:val="0"/>
              <w:jc w:val="center"/>
              <w:rPr>
                <w:rFonts w:ascii="Times New Roman" w:eastAsia="標楷體" w:hAnsi="Times New Roman" w:cs="Times New Roman"/>
                <w:sz w:val="28"/>
                <w:szCs w:val="28"/>
              </w:rPr>
            </w:pPr>
            <w:r w:rsidRPr="00722E26">
              <w:rPr>
                <w:rFonts w:ascii="Times New Roman" w:eastAsia="標楷體" w:hAnsi="Times New Roman" w:cs="Times New Roman"/>
                <w:sz w:val="28"/>
                <w:szCs w:val="28"/>
              </w:rPr>
              <w:t>館舍名稱／地址</w:t>
            </w:r>
          </w:p>
        </w:tc>
        <w:tc>
          <w:tcPr>
            <w:tcW w:w="2308" w:type="dxa"/>
            <w:shd w:val="clear" w:color="auto" w:fill="D9D9D9" w:themeFill="background1" w:themeFillShade="D9"/>
            <w:vAlign w:val="center"/>
          </w:tcPr>
          <w:p w:rsidR="006B0C21" w:rsidRPr="00722E26" w:rsidRDefault="006B0C21" w:rsidP="00913705">
            <w:pPr>
              <w:adjustRightInd w:val="0"/>
              <w:snapToGrid w:val="0"/>
              <w:jc w:val="center"/>
              <w:rPr>
                <w:rFonts w:ascii="Times New Roman" w:eastAsia="標楷體" w:hAnsi="Times New Roman" w:cs="Times New Roman"/>
                <w:sz w:val="28"/>
                <w:szCs w:val="28"/>
              </w:rPr>
            </w:pPr>
            <w:r w:rsidRPr="00722E26">
              <w:rPr>
                <w:rFonts w:ascii="Times New Roman" w:eastAsia="標楷體" w:hAnsi="Times New Roman" w:cs="Times New Roman"/>
                <w:sz w:val="28"/>
                <w:szCs w:val="28"/>
              </w:rPr>
              <w:t>成立日期</w:t>
            </w:r>
          </w:p>
        </w:tc>
        <w:tc>
          <w:tcPr>
            <w:tcW w:w="3929" w:type="dxa"/>
            <w:shd w:val="clear" w:color="auto" w:fill="D9D9D9" w:themeFill="background1" w:themeFillShade="D9"/>
            <w:vAlign w:val="center"/>
          </w:tcPr>
          <w:p w:rsidR="006B0C21" w:rsidRPr="00722E26" w:rsidRDefault="006B0C21" w:rsidP="00913705">
            <w:pPr>
              <w:adjustRightInd w:val="0"/>
              <w:snapToGrid w:val="0"/>
              <w:jc w:val="center"/>
              <w:rPr>
                <w:rFonts w:ascii="Times New Roman" w:eastAsia="標楷體" w:hAnsi="Times New Roman" w:cs="Times New Roman"/>
                <w:sz w:val="28"/>
                <w:szCs w:val="28"/>
              </w:rPr>
            </w:pPr>
            <w:r w:rsidRPr="00722E26">
              <w:rPr>
                <w:rFonts w:ascii="Times New Roman" w:eastAsia="標楷體" w:hAnsi="Times New Roman" w:cs="Times New Roman"/>
                <w:sz w:val="28"/>
                <w:szCs w:val="28"/>
              </w:rPr>
              <w:t>館舍推動工作概要</w:t>
            </w:r>
          </w:p>
        </w:tc>
      </w:tr>
      <w:tr w:rsidR="006B0C21" w:rsidRPr="00722E26" w:rsidTr="000F070D">
        <w:trPr>
          <w:jc w:val="center"/>
        </w:trPr>
        <w:tc>
          <w:tcPr>
            <w:tcW w:w="534" w:type="dxa"/>
            <w:vAlign w:val="center"/>
          </w:tcPr>
          <w:p w:rsidR="006B0C21" w:rsidRPr="00DB4C4A" w:rsidRDefault="006B0C21" w:rsidP="00913705">
            <w:pPr>
              <w:adjustRightInd w:val="0"/>
              <w:snapToGrid w:val="0"/>
              <w:jc w:val="center"/>
              <w:rPr>
                <w:rFonts w:ascii="標楷體" w:eastAsia="標楷體" w:hAnsi="標楷體" w:cs="Times New Roman"/>
                <w:sz w:val="28"/>
                <w:szCs w:val="28"/>
              </w:rPr>
            </w:pPr>
            <w:r w:rsidRPr="00DB4C4A">
              <w:rPr>
                <w:rFonts w:ascii="標楷體" w:eastAsia="標楷體" w:hAnsi="標楷體" w:cs="Times New Roman"/>
                <w:sz w:val="28"/>
                <w:szCs w:val="28"/>
              </w:rPr>
              <w:t>1</w:t>
            </w:r>
          </w:p>
        </w:tc>
        <w:tc>
          <w:tcPr>
            <w:tcW w:w="2551" w:type="dxa"/>
            <w:vAlign w:val="center"/>
          </w:tcPr>
          <w:p w:rsidR="006B0C21" w:rsidRPr="00DB4C4A" w:rsidRDefault="006B0C21" w:rsidP="00913705">
            <w:pPr>
              <w:adjustRightInd w:val="0"/>
              <w:snapToGrid w:val="0"/>
              <w:jc w:val="both"/>
              <w:rPr>
                <w:rFonts w:ascii="標楷體" w:eastAsia="標楷體" w:hAnsi="標楷體" w:cs="Times New Roman"/>
                <w:sz w:val="28"/>
                <w:szCs w:val="28"/>
              </w:rPr>
            </w:pPr>
            <w:r w:rsidRPr="00DB4C4A">
              <w:rPr>
                <w:rFonts w:ascii="標楷體" w:eastAsia="標楷體" w:hAnsi="標楷體" w:cs="Times New Roman"/>
                <w:sz w:val="28"/>
                <w:szCs w:val="28"/>
              </w:rPr>
              <w:t>臺北市客家文化會館／臺北市大安區信義路三段157 巷 11 號</w:t>
            </w:r>
          </w:p>
        </w:tc>
        <w:tc>
          <w:tcPr>
            <w:tcW w:w="2308" w:type="dxa"/>
            <w:vAlign w:val="center"/>
          </w:tcPr>
          <w:p w:rsidR="006B0C21" w:rsidRPr="00DB4C4A" w:rsidRDefault="00DE06F1" w:rsidP="00913705">
            <w:pPr>
              <w:adjustRightInd w:val="0"/>
              <w:snapToGrid w:val="0"/>
              <w:jc w:val="both"/>
              <w:rPr>
                <w:rFonts w:ascii="標楷體" w:eastAsia="標楷體" w:hAnsi="標楷體" w:cs="Times New Roman"/>
                <w:sz w:val="28"/>
                <w:szCs w:val="28"/>
              </w:rPr>
            </w:pPr>
            <w:r w:rsidRPr="00DB4C4A">
              <w:rPr>
                <w:rFonts w:ascii="標楷體" w:eastAsia="標楷體" w:hAnsi="標楷體" w:cs="Times New Roman"/>
                <w:sz w:val="28"/>
                <w:szCs w:val="28"/>
              </w:rPr>
              <w:t>民國</w:t>
            </w:r>
            <w:r w:rsidR="006B0C21" w:rsidRPr="00DB4C4A">
              <w:rPr>
                <w:rFonts w:ascii="標楷體" w:eastAsia="標楷體" w:hAnsi="標楷體" w:cs="Times New Roman"/>
                <w:sz w:val="28"/>
                <w:szCs w:val="28"/>
              </w:rPr>
              <w:t>87年10月</w:t>
            </w:r>
          </w:p>
        </w:tc>
        <w:tc>
          <w:tcPr>
            <w:tcW w:w="3929" w:type="dxa"/>
            <w:vAlign w:val="center"/>
          </w:tcPr>
          <w:p w:rsidR="006B0C21" w:rsidRPr="00DB4C4A" w:rsidRDefault="006B0C21" w:rsidP="00913705">
            <w:pPr>
              <w:adjustRightInd w:val="0"/>
              <w:snapToGrid w:val="0"/>
              <w:jc w:val="both"/>
              <w:rPr>
                <w:rFonts w:ascii="標楷體" w:eastAsia="標楷體" w:hAnsi="標楷體" w:cs="Times New Roman"/>
                <w:sz w:val="28"/>
                <w:szCs w:val="28"/>
              </w:rPr>
            </w:pPr>
            <w:r w:rsidRPr="00DB4C4A">
              <w:rPr>
                <w:rFonts w:ascii="標楷體" w:eastAsia="標楷體" w:hAnsi="標楷體" w:cs="Times New Roman"/>
                <w:sz w:val="28"/>
                <w:szCs w:val="28"/>
              </w:rPr>
              <w:t>提供客家鄉親和臺北市民集會、交誼，彼此聯絡感情的重要場所。開設「臺北客家書院」，提供民眾多樣化之研習課程。</w:t>
            </w:r>
          </w:p>
        </w:tc>
      </w:tr>
      <w:tr w:rsidR="006B0C21" w:rsidRPr="00722E26" w:rsidTr="000F070D">
        <w:trPr>
          <w:jc w:val="center"/>
        </w:trPr>
        <w:tc>
          <w:tcPr>
            <w:tcW w:w="534" w:type="dxa"/>
            <w:vAlign w:val="center"/>
          </w:tcPr>
          <w:p w:rsidR="006B0C21" w:rsidRPr="00DB4C4A" w:rsidRDefault="006B0C21" w:rsidP="00913705">
            <w:pPr>
              <w:adjustRightInd w:val="0"/>
              <w:snapToGrid w:val="0"/>
              <w:jc w:val="center"/>
              <w:rPr>
                <w:rFonts w:ascii="標楷體" w:eastAsia="標楷體" w:hAnsi="標楷體" w:cs="Times New Roman"/>
                <w:sz w:val="28"/>
                <w:szCs w:val="28"/>
              </w:rPr>
            </w:pPr>
            <w:r w:rsidRPr="00DB4C4A">
              <w:rPr>
                <w:rFonts w:ascii="標楷體" w:eastAsia="標楷體" w:hAnsi="標楷體" w:cs="Times New Roman"/>
                <w:sz w:val="28"/>
                <w:szCs w:val="28"/>
              </w:rPr>
              <w:t>2</w:t>
            </w:r>
          </w:p>
        </w:tc>
        <w:tc>
          <w:tcPr>
            <w:tcW w:w="2551" w:type="dxa"/>
            <w:vAlign w:val="center"/>
          </w:tcPr>
          <w:p w:rsidR="006B0C21" w:rsidRPr="00DB4C4A" w:rsidRDefault="006B0C21" w:rsidP="00913705">
            <w:pPr>
              <w:adjustRightInd w:val="0"/>
              <w:snapToGrid w:val="0"/>
              <w:jc w:val="both"/>
              <w:rPr>
                <w:rFonts w:ascii="標楷體" w:eastAsia="標楷體" w:hAnsi="標楷體" w:cs="Times New Roman"/>
                <w:sz w:val="28"/>
                <w:szCs w:val="28"/>
              </w:rPr>
            </w:pPr>
            <w:r w:rsidRPr="00DB4C4A">
              <w:rPr>
                <w:rFonts w:ascii="標楷體" w:eastAsia="標楷體" w:hAnsi="標楷體" w:cs="Times New Roman"/>
                <w:sz w:val="28"/>
                <w:szCs w:val="28"/>
              </w:rPr>
              <w:t>臺北市客家藝文活動中心／臺北市大安區新生南路一段157巷19號三樓</w:t>
            </w:r>
          </w:p>
        </w:tc>
        <w:tc>
          <w:tcPr>
            <w:tcW w:w="2308" w:type="dxa"/>
            <w:vAlign w:val="center"/>
          </w:tcPr>
          <w:p w:rsidR="006B0C21" w:rsidRPr="00DB4C4A" w:rsidRDefault="00DE06F1" w:rsidP="00913705">
            <w:pPr>
              <w:adjustRightInd w:val="0"/>
              <w:snapToGrid w:val="0"/>
              <w:jc w:val="both"/>
              <w:rPr>
                <w:rFonts w:ascii="標楷體" w:eastAsia="標楷體" w:hAnsi="標楷體" w:cs="Times New Roman"/>
                <w:sz w:val="28"/>
                <w:szCs w:val="28"/>
              </w:rPr>
            </w:pPr>
            <w:r w:rsidRPr="00DB4C4A">
              <w:rPr>
                <w:rFonts w:ascii="標楷體" w:eastAsia="標楷體" w:hAnsi="標楷體" w:cs="Times New Roman"/>
                <w:sz w:val="28"/>
                <w:szCs w:val="28"/>
              </w:rPr>
              <w:t>民國</w:t>
            </w:r>
            <w:r w:rsidR="006B0C21" w:rsidRPr="00DB4C4A">
              <w:rPr>
                <w:rFonts w:ascii="標楷體" w:eastAsia="標楷體" w:hAnsi="標楷體" w:cs="Times New Roman"/>
                <w:sz w:val="28"/>
                <w:szCs w:val="28"/>
              </w:rPr>
              <w:t>87年2月</w:t>
            </w:r>
          </w:p>
        </w:tc>
        <w:tc>
          <w:tcPr>
            <w:tcW w:w="3929" w:type="dxa"/>
            <w:vAlign w:val="center"/>
          </w:tcPr>
          <w:p w:rsidR="006B0C21" w:rsidRPr="00DB4C4A" w:rsidRDefault="006B0C21" w:rsidP="00913705">
            <w:pPr>
              <w:adjustRightInd w:val="0"/>
              <w:snapToGrid w:val="0"/>
              <w:jc w:val="both"/>
              <w:rPr>
                <w:rFonts w:ascii="標楷體" w:eastAsia="標楷體" w:hAnsi="標楷體" w:cs="Times New Roman"/>
                <w:sz w:val="28"/>
                <w:szCs w:val="28"/>
              </w:rPr>
            </w:pPr>
            <w:r w:rsidRPr="00DB4C4A">
              <w:rPr>
                <w:rFonts w:ascii="標楷體" w:eastAsia="標楷體" w:hAnsi="標楷體" w:cs="Times New Roman"/>
                <w:sz w:val="28"/>
                <w:szCs w:val="28"/>
              </w:rPr>
              <w:t>將客家文化的歷史、生活、民謠、戲劇等各項內容，使用多媒體、數位內容、影像等方式加以分類保存，搭配義民祭相關資料的展覽活動。</w:t>
            </w:r>
          </w:p>
        </w:tc>
      </w:tr>
      <w:tr w:rsidR="006B0C21" w:rsidRPr="00722E26" w:rsidTr="000F070D">
        <w:trPr>
          <w:jc w:val="center"/>
        </w:trPr>
        <w:tc>
          <w:tcPr>
            <w:tcW w:w="534" w:type="dxa"/>
            <w:vAlign w:val="center"/>
          </w:tcPr>
          <w:p w:rsidR="006B0C21" w:rsidRPr="00DB4C4A" w:rsidRDefault="006B0C21" w:rsidP="00913705">
            <w:pPr>
              <w:adjustRightInd w:val="0"/>
              <w:snapToGrid w:val="0"/>
              <w:jc w:val="center"/>
              <w:rPr>
                <w:rFonts w:ascii="標楷體" w:eastAsia="標楷體" w:hAnsi="標楷體" w:cs="Times New Roman"/>
                <w:sz w:val="28"/>
                <w:szCs w:val="28"/>
              </w:rPr>
            </w:pPr>
            <w:r w:rsidRPr="00DB4C4A">
              <w:rPr>
                <w:rFonts w:ascii="標楷體" w:eastAsia="標楷體" w:hAnsi="標楷體" w:cs="Times New Roman"/>
                <w:sz w:val="28"/>
                <w:szCs w:val="28"/>
              </w:rPr>
              <w:t>3</w:t>
            </w:r>
          </w:p>
        </w:tc>
        <w:tc>
          <w:tcPr>
            <w:tcW w:w="2551" w:type="dxa"/>
            <w:vAlign w:val="center"/>
          </w:tcPr>
          <w:p w:rsidR="006B0C21" w:rsidRPr="00DB4C4A" w:rsidRDefault="006B0C21" w:rsidP="00913705">
            <w:pPr>
              <w:adjustRightInd w:val="0"/>
              <w:snapToGrid w:val="0"/>
              <w:jc w:val="both"/>
              <w:rPr>
                <w:rFonts w:ascii="標楷體" w:eastAsia="標楷體" w:hAnsi="標楷體" w:cs="Times New Roman"/>
                <w:sz w:val="28"/>
                <w:szCs w:val="28"/>
              </w:rPr>
            </w:pPr>
            <w:r w:rsidRPr="00DB4C4A">
              <w:rPr>
                <w:rFonts w:ascii="標楷體" w:eastAsia="標楷體" w:hAnsi="標楷體" w:cs="Times New Roman"/>
                <w:sz w:val="28"/>
                <w:szCs w:val="28"/>
              </w:rPr>
              <w:t>臺北市客家圖書影音中心/臺北市中正區羅斯福路一段95巷1號</w:t>
            </w:r>
          </w:p>
        </w:tc>
        <w:tc>
          <w:tcPr>
            <w:tcW w:w="2308" w:type="dxa"/>
            <w:vAlign w:val="center"/>
          </w:tcPr>
          <w:p w:rsidR="006B0C21" w:rsidRPr="00DB4C4A" w:rsidRDefault="00DE06F1" w:rsidP="00913705">
            <w:pPr>
              <w:adjustRightInd w:val="0"/>
              <w:snapToGrid w:val="0"/>
              <w:jc w:val="both"/>
              <w:rPr>
                <w:rFonts w:ascii="標楷體" w:eastAsia="標楷體" w:hAnsi="標楷體" w:cs="Times New Roman"/>
                <w:sz w:val="28"/>
                <w:szCs w:val="28"/>
              </w:rPr>
            </w:pPr>
            <w:r w:rsidRPr="00DB4C4A">
              <w:rPr>
                <w:rFonts w:ascii="標楷體" w:eastAsia="標楷體" w:hAnsi="標楷體" w:cs="Times New Roman"/>
                <w:sz w:val="28"/>
                <w:szCs w:val="28"/>
              </w:rPr>
              <w:t>民國</w:t>
            </w:r>
            <w:r w:rsidR="006B0C21" w:rsidRPr="00DB4C4A">
              <w:rPr>
                <w:rFonts w:ascii="標楷體" w:eastAsia="標楷體" w:hAnsi="標楷體" w:cs="Times New Roman"/>
                <w:sz w:val="28"/>
                <w:szCs w:val="28"/>
              </w:rPr>
              <w:t>98年6月</w:t>
            </w:r>
          </w:p>
        </w:tc>
        <w:tc>
          <w:tcPr>
            <w:tcW w:w="3929" w:type="dxa"/>
            <w:vAlign w:val="center"/>
          </w:tcPr>
          <w:p w:rsidR="006B0C21" w:rsidRPr="00DB4C4A" w:rsidRDefault="006B0C21" w:rsidP="00913705">
            <w:pPr>
              <w:adjustRightInd w:val="0"/>
              <w:snapToGrid w:val="0"/>
              <w:jc w:val="both"/>
              <w:rPr>
                <w:rFonts w:ascii="標楷體" w:eastAsia="標楷體" w:hAnsi="標楷體" w:cs="Times New Roman"/>
                <w:sz w:val="28"/>
                <w:szCs w:val="28"/>
              </w:rPr>
            </w:pPr>
            <w:r w:rsidRPr="00DB4C4A">
              <w:rPr>
                <w:rFonts w:ascii="標楷體" w:eastAsia="標楷體" w:hAnsi="標楷體" w:cs="Times New Roman"/>
                <w:sz w:val="28"/>
                <w:szCs w:val="28"/>
              </w:rPr>
              <w:t>全臺第一座客家主題式影音圖書館，藏書高達八千餘冊，是客家知識研究學者的寶庫。</w:t>
            </w:r>
          </w:p>
        </w:tc>
      </w:tr>
      <w:tr w:rsidR="006B0C21" w:rsidRPr="00722E26" w:rsidTr="000F070D">
        <w:trPr>
          <w:jc w:val="center"/>
        </w:trPr>
        <w:tc>
          <w:tcPr>
            <w:tcW w:w="534" w:type="dxa"/>
            <w:vAlign w:val="center"/>
          </w:tcPr>
          <w:p w:rsidR="006B0C21" w:rsidRPr="00DB4C4A" w:rsidRDefault="006B0C21" w:rsidP="00913705">
            <w:pPr>
              <w:adjustRightInd w:val="0"/>
              <w:snapToGrid w:val="0"/>
              <w:jc w:val="center"/>
              <w:rPr>
                <w:rFonts w:ascii="標楷體" w:eastAsia="標楷體" w:hAnsi="標楷體" w:cs="Times New Roman"/>
                <w:sz w:val="28"/>
                <w:szCs w:val="28"/>
              </w:rPr>
            </w:pPr>
            <w:r w:rsidRPr="00DB4C4A">
              <w:rPr>
                <w:rFonts w:ascii="標楷體" w:eastAsia="標楷體" w:hAnsi="標楷體" w:cs="Times New Roman"/>
                <w:sz w:val="28"/>
                <w:szCs w:val="28"/>
              </w:rPr>
              <w:t>4</w:t>
            </w:r>
          </w:p>
        </w:tc>
        <w:tc>
          <w:tcPr>
            <w:tcW w:w="2551" w:type="dxa"/>
            <w:vAlign w:val="center"/>
          </w:tcPr>
          <w:p w:rsidR="006B0C21" w:rsidRPr="00DB4C4A" w:rsidRDefault="006B0C21" w:rsidP="00913705">
            <w:pPr>
              <w:adjustRightInd w:val="0"/>
              <w:snapToGrid w:val="0"/>
              <w:jc w:val="both"/>
              <w:rPr>
                <w:rFonts w:ascii="標楷體" w:eastAsia="標楷體" w:hAnsi="標楷體" w:cs="Times New Roman"/>
                <w:sz w:val="28"/>
                <w:szCs w:val="28"/>
              </w:rPr>
            </w:pPr>
            <w:r w:rsidRPr="00DB4C4A">
              <w:rPr>
                <w:rFonts w:ascii="標楷體" w:eastAsia="標楷體" w:hAnsi="標楷體" w:cs="Times New Roman"/>
                <w:sz w:val="28"/>
                <w:szCs w:val="28"/>
              </w:rPr>
              <w:t>臺北市客家文化主題公園／臺北市中正區汀州路三段2號</w:t>
            </w:r>
          </w:p>
        </w:tc>
        <w:tc>
          <w:tcPr>
            <w:tcW w:w="2308" w:type="dxa"/>
            <w:vAlign w:val="center"/>
          </w:tcPr>
          <w:p w:rsidR="006B0C21" w:rsidRPr="00DB4C4A" w:rsidRDefault="00DE06F1" w:rsidP="00913705">
            <w:pPr>
              <w:adjustRightInd w:val="0"/>
              <w:snapToGrid w:val="0"/>
              <w:jc w:val="both"/>
              <w:rPr>
                <w:rFonts w:ascii="標楷體" w:eastAsia="標楷體" w:hAnsi="標楷體" w:cs="Times New Roman"/>
                <w:sz w:val="28"/>
                <w:szCs w:val="28"/>
              </w:rPr>
            </w:pPr>
            <w:r w:rsidRPr="00DB4C4A">
              <w:rPr>
                <w:rFonts w:ascii="標楷體" w:eastAsia="標楷體" w:hAnsi="標楷體" w:cs="Times New Roman"/>
                <w:sz w:val="28"/>
                <w:szCs w:val="28"/>
              </w:rPr>
              <w:t>民國</w:t>
            </w:r>
            <w:r w:rsidR="006B0C21" w:rsidRPr="00DB4C4A">
              <w:rPr>
                <w:rFonts w:ascii="標楷體" w:eastAsia="標楷體" w:hAnsi="標楷體" w:cs="Times New Roman"/>
                <w:sz w:val="28"/>
                <w:szCs w:val="28"/>
              </w:rPr>
              <w:t>100年10月</w:t>
            </w:r>
          </w:p>
        </w:tc>
        <w:tc>
          <w:tcPr>
            <w:tcW w:w="3929" w:type="dxa"/>
            <w:vAlign w:val="center"/>
          </w:tcPr>
          <w:p w:rsidR="006B0C21" w:rsidRPr="00DB4C4A" w:rsidRDefault="006B0C21" w:rsidP="00913705">
            <w:pPr>
              <w:adjustRightInd w:val="0"/>
              <w:snapToGrid w:val="0"/>
              <w:jc w:val="both"/>
              <w:rPr>
                <w:rFonts w:ascii="標楷體" w:eastAsia="標楷體" w:hAnsi="標楷體" w:cs="Times New Roman"/>
                <w:sz w:val="28"/>
                <w:szCs w:val="28"/>
              </w:rPr>
            </w:pPr>
            <w:r w:rsidRPr="00DB4C4A">
              <w:rPr>
                <w:rFonts w:ascii="標楷體" w:eastAsia="標楷體" w:hAnsi="標楷體" w:cs="Times New Roman"/>
                <w:sz w:val="28"/>
                <w:szCs w:val="28"/>
              </w:rPr>
              <w:t>基地面積為4.03公頃，園區計畫以「人文、生態、教育、科技、產業、農家樂」等主題做為六大軸心，打造出兼具親水及客庄性質之市民公園。</w:t>
            </w:r>
          </w:p>
        </w:tc>
      </w:tr>
    </w:tbl>
    <w:p w:rsidR="000F070D" w:rsidRPr="00722E26" w:rsidRDefault="000F070D" w:rsidP="00E015B5">
      <w:pPr>
        <w:pStyle w:val="11"/>
        <w:adjustRightInd w:val="0"/>
        <w:snapToGrid w:val="0"/>
        <w:spacing w:before="120" w:after="120" w:line="480" w:lineRule="exact"/>
        <w:ind w:firstLineChars="200" w:firstLine="561"/>
        <w:jc w:val="both"/>
        <w:rPr>
          <w:rFonts w:ascii="Times New Roman" w:hAnsi="Times New Roman" w:cs="Times New Roman"/>
          <w:b/>
        </w:rPr>
      </w:pPr>
    </w:p>
    <w:p w:rsidR="000F070D" w:rsidRPr="00722E26" w:rsidRDefault="000F070D" w:rsidP="00E015B5">
      <w:pPr>
        <w:pStyle w:val="11"/>
        <w:adjustRightInd w:val="0"/>
        <w:snapToGrid w:val="0"/>
        <w:spacing w:before="120" w:after="120" w:line="480" w:lineRule="exact"/>
        <w:ind w:firstLineChars="200" w:firstLine="561"/>
        <w:jc w:val="both"/>
        <w:rPr>
          <w:rFonts w:ascii="Times New Roman" w:hAnsi="Times New Roman" w:cs="Times New Roman"/>
          <w:b/>
        </w:rPr>
      </w:pPr>
    </w:p>
    <w:p w:rsidR="000F070D" w:rsidRDefault="000F070D" w:rsidP="00E015B5">
      <w:pPr>
        <w:pStyle w:val="11"/>
        <w:adjustRightInd w:val="0"/>
        <w:snapToGrid w:val="0"/>
        <w:spacing w:before="120" w:after="120" w:line="480" w:lineRule="exact"/>
        <w:ind w:firstLineChars="200" w:firstLine="561"/>
        <w:jc w:val="both"/>
        <w:rPr>
          <w:rFonts w:ascii="Times New Roman" w:hAnsi="Times New Roman" w:cs="Times New Roman"/>
          <w:b/>
        </w:rPr>
      </w:pPr>
    </w:p>
    <w:p w:rsidR="00D44B8B" w:rsidRDefault="00D44B8B" w:rsidP="00E015B5">
      <w:pPr>
        <w:pStyle w:val="11"/>
        <w:adjustRightInd w:val="0"/>
        <w:snapToGrid w:val="0"/>
        <w:spacing w:before="120" w:after="120" w:line="480" w:lineRule="exact"/>
        <w:ind w:firstLineChars="200" w:firstLine="561"/>
        <w:jc w:val="both"/>
        <w:rPr>
          <w:rFonts w:ascii="Times New Roman" w:hAnsi="Times New Roman" w:cs="Times New Roman"/>
          <w:b/>
        </w:rPr>
      </w:pPr>
    </w:p>
    <w:p w:rsidR="00D44B8B" w:rsidRPr="00722E26" w:rsidRDefault="00D44B8B" w:rsidP="00E015B5">
      <w:pPr>
        <w:pStyle w:val="11"/>
        <w:adjustRightInd w:val="0"/>
        <w:snapToGrid w:val="0"/>
        <w:spacing w:before="120" w:after="120" w:line="480" w:lineRule="exact"/>
        <w:ind w:firstLineChars="200" w:firstLine="561"/>
        <w:jc w:val="both"/>
        <w:rPr>
          <w:rFonts w:ascii="Times New Roman" w:hAnsi="Times New Roman" w:cs="Times New Roman"/>
          <w:b/>
        </w:rPr>
      </w:pPr>
    </w:p>
    <w:p w:rsidR="006B0C21" w:rsidRPr="00722E26" w:rsidRDefault="005C469A" w:rsidP="00E015B5">
      <w:pPr>
        <w:pStyle w:val="11"/>
        <w:adjustRightInd w:val="0"/>
        <w:snapToGrid w:val="0"/>
        <w:spacing w:before="120" w:after="120" w:line="480" w:lineRule="exact"/>
        <w:ind w:firstLineChars="200" w:firstLine="561"/>
        <w:jc w:val="both"/>
        <w:rPr>
          <w:rFonts w:ascii="Times New Roman" w:hAnsi="Times New Roman" w:cs="Times New Roman"/>
          <w:b/>
        </w:rPr>
      </w:pPr>
      <w:r w:rsidRPr="00722E26">
        <w:rPr>
          <w:rFonts w:ascii="Times New Roman" w:hAnsi="Times New Roman" w:cs="Times New Roman"/>
          <w:b/>
        </w:rPr>
        <w:lastRenderedPageBreak/>
        <w:t xml:space="preserve"> </w:t>
      </w:r>
      <w:r w:rsidR="006B0C21" w:rsidRPr="00722E26">
        <w:rPr>
          <w:rFonts w:ascii="Times New Roman" w:hAnsi="Times New Roman" w:cs="Times New Roman"/>
          <w:b/>
        </w:rPr>
        <w:t>(</w:t>
      </w:r>
      <w:r w:rsidR="006B0C21" w:rsidRPr="00722E26">
        <w:rPr>
          <w:rFonts w:ascii="Times New Roman" w:hAnsi="Times New Roman" w:cs="Times New Roman"/>
          <w:b/>
        </w:rPr>
        <w:t>二</w:t>
      </w:r>
      <w:r w:rsidR="006B0C21" w:rsidRPr="00722E26">
        <w:rPr>
          <w:rFonts w:ascii="Times New Roman" w:hAnsi="Times New Roman" w:cs="Times New Roman"/>
          <w:b/>
        </w:rPr>
        <w:t>)</w:t>
      </w:r>
      <w:r w:rsidR="006B0C21" w:rsidRPr="00722E26">
        <w:rPr>
          <w:rFonts w:ascii="Times New Roman" w:hAnsi="Times New Roman" w:cs="Times New Roman"/>
        </w:rPr>
        <w:t>新北市政府客家事務局</w:t>
      </w:r>
      <w:r w:rsidR="006B0C21" w:rsidRPr="00722E26">
        <w:rPr>
          <w:rStyle w:val="a8"/>
          <w:rFonts w:ascii="Times New Roman" w:hAnsi="Times New Roman" w:cs="Times New Roman"/>
        </w:rPr>
        <w:footnoteReference w:id="9"/>
      </w:r>
    </w:p>
    <w:p w:rsidR="006B0C21" w:rsidRPr="00722E26" w:rsidRDefault="006B0C21" w:rsidP="00E015B5">
      <w:pPr>
        <w:pStyle w:val="11"/>
        <w:adjustRightInd w:val="0"/>
        <w:snapToGrid w:val="0"/>
        <w:spacing w:before="120" w:after="120" w:line="480" w:lineRule="exact"/>
        <w:ind w:firstLineChars="200" w:firstLine="560"/>
        <w:jc w:val="both"/>
        <w:rPr>
          <w:rFonts w:ascii="Times New Roman" w:hAnsi="Times New Roman" w:cs="Times New Roman"/>
        </w:rPr>
      </w:pPr>
      <w:r w:rsidRPr="00722E26">
        <w:rPr>
          <w:rFonts w:ascii="Times New Roman" w:hAnsi="Times New Roman" w:cs="Times New Roman"/>
        </w:rPr>
        <w:t>成立宗旨包括「振興及發展客家傳統文化」、「營造客家文化環境」、「提升客家產業發展」、「建構國際客家交流平臺」。落實在其施政重點包括：</w:t>
      </w:r>
    </w:p>
    <w:p w:rsidR="00C86BC3" w:rsidRPr="00722E26" w:rsidRDefault="00A02ED9" w:rsidP="000F070D">
      <w:pPr>
        <w:pStyle w:val="20"/>
        <w:numPr>
          <w:ilvl w:val="0"/>
          <w:numId w:val="0"/>
        </w:numPr>
        <w:adjustRightInd w:val="0"/>
        <w:snapToGrid w:val="0"/>
        <w:spacing w:before="120" w:after="120" w:line="480" w:lineRule="exact"/>
        <w:ind w:left="480"/>
        <w:jc w:val="both"/>
        <w:rPr>
          <w:rFonts w:ascii="Times New Roman" w:hAnsi="Times New Roman" w:cs="Times New Roman"/>
        </w:rPr>
      </w:pPr>
      <w:r w:rsidRPr="00722E26">
        <w:rPr>
          <w:rFonts w:ascii="Times New Roman" w:hAnsi="Times New Roman" w:cs="Times New Roman"/>
        </w:rPr>
        <w:t>1.</w:t>
      </w:r>
      <w:r w:rsidR="006B0C21" w:rsidRPr="00722E26">
        <w:rPr>
          <w:rFonts w:ascii="Times New Roman" w:hAnsi="Times New Roman" w:cs="Times New Roman"/>
        </w:rPr>
        <w:t>振興及發展客家傳統文化：客家民俗慶典傳承與推廣、推動客家藝術文化展演精緻化、客家文化園區展覽活動</w:t>
      </w:r>
      <w:r w:rsidR="00C86BC3" w:rsidRPr="00722E26">
        <w:rPr>
          <w:rFonts w:ascii="Times New Roman" w:hAnsi="Times New Roman" w:cs="Times New Roman"/>
        </w:rPr>
        <w:t>。</w:t>
      </w:r>
    </w:p>
    <w:p w:rsidR="006B0C21" w:rsidRPr="00722E26" w:rsidRDefault="00A02ED9" w:rsidP="00A02ED9">
      <w:pPr>
        <w:pStyle w:val="20"/>
        <w:numPr>
          <w:ilvl w:val="0"/>
          <w:numId w:val="0"/>
        </w:numPr>
        <w:adjustRightInd w:val="0"/>
        <w:snapToGrid w:val="0"/>
        <w:spacing w:before="120" w:after="120" w:line="480" w:lineRule="exact"/>
        <w:ind w:left="482"/>
        <w:jc w:val="both"/>
        <w:rPr>
          <w:rFonts w:ascii="Times New Roman" w:hAnsi="Times New Roman" w:cs="Times New Roman"/>
        </w:rPr>
      </w:pPr>
      <w:r w:rsidRPr="00722E26">
        <w:rPr>
          <w:rFonts w:ascii="Times New Roman" w:hAnsi="Times New Roman" w:cs="Times New Roman"/>
        </w:rPr>
        <w:t>2.</w:t>
      </w:r>
      <w:r w:rsidR="006B0C21" w:rsidRPr="00722E26">
        <w:rPr>
          <w:rFonts w:ascii="Times New Roman" w:hAnsi="Times New Roman" w:cs="Times New Roman"/>
        </w:rPr>
        <w:t>營造客家文化環境：客家母語教育傳承與推廣、出版新北市客家文化季刊與優良客家刊物、客家藝文教育推廣。</w:t>
      </w:r>
    </w:p>
    <w:p w:rsidR="006B0C21" w:rsidRPr="00722E26" w:rsidRDefault="00A02ED9" w:rsidP="00A02ED9">
      <w:pPr>
        <w:pStyle w:val="20"/>
        <w:numPr>
          <w:ilvl w:val="0"/>
          <w:numId w:val="0"/>
        </w:numPr>
        <w:adjustRightInd w:val="0"/>
        <w:snapToGrid w:val="0"/>
        <w:spacing w:before="120" w:after="120" w:line="480" w:lineRule="exact"/>
        <w:ind w:left="960" w:hanging="480"/>
        <w:jc w:val="both"/>
        <w:rPr>
          <w:rFonts w:ascii="Times New Roman" w:hAnsi="Times New Roman" w:cs="Times New Roman"/>
        </w:rPr>
      </w:pPr>
      <w:r w:rsidRPr="00722E26">
        <w:rPr>
          <w:rFonts w:ascii="Times New Roman" w:hAnsi="Times New Roman" w:cs="Times New Roman"/>
        </w:rPr>
        <w:t>3.</w:t>
      </w:r>
      <w:r w:rsidR="006B0C21" w:rsidRPr="00722E26">
        <w:rPr>
          <w:rFonts w:ascii="Times New Roman" w:hAnsi="Times New Roman" w:cs="Times New Roman"/>
        </w:rPr>
        <w:t>提升客家產業發展：客家產業輔導與推廣計畫。</w:t>
      </w:r>
    </w:p>
    <w:p w:rsidR="006B0C21" w:rsidRPr="00722E26" w:rsidRDefault="00A02ED9" w:rsidP="00A02ED9">
      <w:pPr>
        <w:pStyle w:val="20"/>
        <w:numPr>
          <w:ilvl w:val="0"/>
          <w:numId w:val="0"/>
        </w:numPr>
        <w:adjustRightInd w:val="0"/>
        <w:snapToGrid w:val="0"/>
        <w:spacing w:before="120" w:after="120" w:line="480" w:lineRule="exact"/>
        <w:ind w:left="482"/>
        <w:jc w:val="both"/>
        <w:rPr>
          <w:rFonts w:ascii="Times New Roman" w:hAnsi="Times New Roman" w:cs="Times New Roman"/>
        </w:rPr>
      </w:pPr>
      <w:r w:rsidRPr="00722E26">
        <w:rPr>
          <w:rFonts w:ascii="Times New Roman" w:hAnsi="Times New Roman" w:cs="Times New Roman"/>
        </w:rPr>
        <w:t>4.</w:t>
      </w:r>
      <w:r w:rsidR="006B0C21" w:rsidRPr="00722E26">
        <w:rPr>
          <w:rFonts w:ascii="Times New Roman" w:hAnsi="Times New Roman" w:cs="Times New Roman"/>
        </w:rPr>
        <w:t>建構國際客家交流平臺：新北市客家文化園區工程、客家文化學術研討會。</w:t>
      </w:r>
    </w:p>
    <w:p w:rsidR="00C86BC3" w:rsidRPr="00722E26" w:rsidRDefault="006B0C21" w:rsidP="00A02ED9">
      <w:pPr>
        <w:pStyle w:val="11"/>
        <w:adjustRightInd w:val="0"/>
        <w:snapToGrid w:val="0"/>
        <w:spacing w:before="120" w:after="120" w:line="480" w:lineRule="exact"/>
        <w:ind w:firstLineChars="200" w:firstLine="560"/>
        <w:jc w:val="both"/>
        <w:rPr>
          <w:rFonts w:ascii="Times New Roman" w:hAnsi="Times New Roman" w:cs="Times New Roman"/>
        </w:rPr>
      </w:pPr>
      <w:r w:rsidRPr="00722E26">
        <w:rPr>
          <w:rFonts w:ascii="Times New Roman" w:hAnsi="Times New Roman" w:cs="Times New Roman"/>
        </w:rPr>
        <w:t>新北市在三峽設有「新北市客家文化園區」，</w:t>
      </w:r>
      <w:r w:rsidRPr="00722E26">
        <w:rPr>
          <w:rFonts w:ascii="Times New Roman" w:hAnsi="Times New Roman" w:cs="Times New Roman"/>
        </w:rPr>
        <w:t>2005</w:t>
      </w:r>
      <w:r w:rsidRPr="00722E26">
        <w:rPr>
          <w:rFonts w:ascii="Times New Roman" w:hAnsi="Times New Roman" w:cs="Times New Roman"/>
        </w:rPr>
        <w:t>年</w:t>
      </w:r>
      <w:r w:rsidRPr="00722E26">
        <w:rPr>
          <w:rFonts w:ascii="Times New Roman" w:hAnsi="Times New Roman" w:cs="Times New Roman"/>
        </w:rPr>
        <w:t>7</w:t>
      </w:r>
      <w:r w:rsidRPr="00722E26">
        <w:rPr>
          <w:rFonts w:ascii="Times New Roman" w:hAnsi="Times New Roman" w:cs="Times New Roman"/>
        </w:rPr>
        <w:t>月開館，集合研究、保存、推廣客家文化的目的，同時包含聚會、休閒活動等</w:t>
      </w:r>
      <w:r w:rsidR="00C86BC3" w:rsidRPr="00722E26">
        <w:rPr>
          <w:rFonts w:ascii="Times New Roman" w:hAnsi="Times New Roman" w:cs="Times New Roman"/>
        </w:rPr>
        <w:t>功能。</w:t>
      </w:r>
    </w:p>
    <w:p w:rsidR="00C86BC3" w:rsidRDefault="00C86BC3" w:rsidP="00A02ED9">
      <w:pPr>
        <w:pStyle w:val="11"/>
        <w:adjustRightInd w:val="0"/>
        <w:snapToGrid w:val="0"/>
        <w:spacing w:before="120" w:after="120" w:line="480" w:lineRule="exact"/>
        <w:ind w:firstLineChars="200" w:firstLine="560"/>
        <w:jc w:val="both"/>
        <w:rPr>
          <w:rFonts w:ascii="Times New Roman" w:hAnsi="Times New Roman" w:cs="Times New Roman"/>
        </w:rPr>
      </w:pPr>
      <w:r w:rsidRPr="00722E26">
        <w:rPr>
          <w:rFonts w:ascii="Times New Roman" w:hAnsi="Times New Roman" w:cs="Times New Roman"/>
        </w:rPr>
        <w:t>(</w:t>
      </w:r>
      <w:r w:rsidRPr="00722E26">
        <w:rPr>
          <w:rFonts w:ascii="Times New Roman" w:hAnsi="Times New Roman" w:cs="Times New Roman"/>
        </w:rPr>
        <w:t>三</w:t>
      </w:r>
      <w:r w:rsidRPr="00722E26">
        <w:rPr>
          <w:rFonts w:ascii="Times New Roman" w:hAnsi="Times New Roman" w:cs="Times New Roman"/>
        </w:rPr>
        <w:t>)</w:t>
      </w:r>
      <w:r w:rsidR="00B05AE5">
        <w:rPr>
          <w:rFonts w:ascii="Times New Roman" w:hAnsi="Times New Roman" w:cs="Times New Roman"/>
        </w:rPr>
        <w:t>桃園市客家</w:t>
      </w:r>
      <w:r w:rsidR="00B05AE5">
        <w:rPr>
          <w:rFonts w:ascii="Times New Roman" w:hAnsi="Times New Roman" w:cs="Times New Roman" w:hint="eastAsia"/>
        </w:rPr>
        <w:t>事務局</w:t>
      </w:r>
    </w:p>
    <w:p w:rsidR="002C268F" w:rsidRPr="00722E26" w:rsidRDefault="002C268F" w:rsidP="00A02ED9">
      <w:pPr>
        <w:pStyle w:val="11"/>
        <w:adjustRightInd w:val="0"/>
        <w:snapToGrid w:val="0"/>
        <w:spacing w:before="120" w:after="120" w:line="480" w:lineRule="exact"/>
        <w:ind w:firstLineChars="200" w:firstLine="560"/>
        <w:jc w:val="both"/>
        <w:rPr>
          <w:rFonts w:ascii="Times New Roman" w:hAnsi="Times New Roman" w:cs="Times New Roman"/>
        </w:rPr>
      </w:pPr>
      <w:r>
        <w:rPr>
          <w:rFonts w:ascii="Times New Roman" w:hAnsi="Times New Roman" w:cs="Times New Roman" w:hint="eastAsia"/>
        </w:rPr>
        <w:t>桃園市是臺灣客家大縣，也是六都中唯一將客家事務轉化為獨立業務局的地方政府，客家業務推動分成三大區塊</w:t>
      </w:r>
      <w:r>
        <w:rPr>
          <w:rFonts w:ascii="Times New Roman" w:hAnsi="Times New Roman" w:cs="Times New Roman" w:hint="eastAsia"/>
        </w:rPr>
        <w:t>:</w:t>
      </w:r>
      <w:r>
        <w:rPr>
          <w:rFonts w:ascii="Times New Roman" w:hAnsi="Times New Roman" w:cs="Times New Roman" w:hint="eastAsia"/>
        </w:rPr>
        <w:t>濱海、都會及近山，近山地區客家傳統聚落保存相對完整，茶園景觀是重要政策標的。濱海地區則有海岸景觀、漁業生態、農業米倉及生態廊道等特殊地景。都會地區雖然客家人口眾多，但是客家傳統聚落多數受到衝擊，政策推動以有形及無形文化資產保存為重點。客家事務局訂有四大政策目標</w:t>
      </w:r>
      <w:r>
        <w:rPr>
          <w:rFonts w:ascii="Times New Roman" w:hAnsi="Times New Roman" w:cs="Times New Roman" w:hint="eastAsia"/>
        </w:rPr>
        <w:t>:</w:t>
      </w:r>
    </w:p>
    <w:p w:rsidR="00C86BC3" w:rsidRPr="00722E26" w:rsidRDefault="00A02ED9" w:rsidP="00A02ED9">
      <w:pPr>
        <w:pStyle w:val="20"/>
        <w:numPr>
          <w:ilvl w:val="0"/>
          <w:numId w:val="0"/>
        </w:numPr>
        <w:adjustRightInd w:val="0"/>
        <w:snapToGrid w:val="0"/>
        <w:spacing w:before="120" w:after="120" w:line="480" w:lineRule="exact"/>
        <w:ind w:left="480"/>
        <w:jc w:val="both"/>
        <w:rPr>
          <w:rFonts w:ascii="Times New Roman" w:hAnsi="Times New Roman" w:cs="Times New Roman"/>
        </w:rPr>
      </w:pPr>
      <w:r w:rsidRPr="00722E26">
        <w:rPr>
          <w:rFonts w:ascii="Times New Roman" w:hAnsi="Times New Roman" w:cs="Times New Roman"/>
        </w:rPr>
        <w:t>1.</w:t>
      </w:r>
      <w:r w:rsidR="00C86BC3" w:rsidRPr="00722E26">
        <w:rPr>
          <w:rFonts w:ascii="Times New Roman" w:hAnsi="Times New Roman" w:cs="Times New Roman"/>
        </w:rPr>
        <w:t>客家文化推廣：客語環境打造（客語扎根）、客家一區一特色、紀錄客庄文史風土、深耕親子文化傳承、加強族群互動。</w:t>
      </w:r>
    </w:p>
    <w:p w:rsidR="00C86BC3" w:rsidRPr="00722E26" w:rsidRDefault="00A02ED9" w:rsidP="00A02ED9">
      <w:pPr>
        <w:pStyle w:val="20"/>
        <w:numPr>
          <w:ilvl w:val="0"/>
          <w:numId w:val="0"/>
        </w:numPr>
        <w:adjustRightInd w:val="0"/>
        <w:snapToGrid w:val="0"/>
        <w:spacing w:before="120" w:after="120" w:line="480" w:lineRule="exact"/>
        <w:ind w:left="960" w:hanging="480"/>
        <w:jc w:val="both"/>
        <w:rPr>
          <w:rFonts w:ascii="Times New Roman" w:hAnsi="Times New Roman" w:cs="Times New Roman"/>
        </w:rPr>
      </w:pPr>
      <w:r w:rsidRPr="00722E26">
        <w:rPr>
          <w:rFonts w:ascii="Times New Roman" w:hAnsi="Times New Roman" w:cs="Times New Roman"/>
        </w:rPr>
        <w:t>2.</w:t>
      </w:r>
      <w:r w:rsidR="00C86BC3" w:rsidRPr="00722E26">
        <w:rPr>
          <w:rFonts w:ascii="Times New Roman" w:hAnsi="Times New Roman" w:cs="Times New Roman"/>
        </w:rPr>
        <w:t>文化園區館舍：維護客家景觀，多元經營客家文化園區館舍。</w:t>
      </w:r>
    </w:p>
    <w:p w:rsidR="00C86BC3" w:rsidRPr="00722E26" w:rsidRDefault="00A02ED9" w:rsidP="00A02ED9">
      <w:pPr>
        <w:pStyle w:val="20"/>
        <w:numPr>
          <w:ilvl w:val="0"/>
          <w:numId w:val="0"/>
        </w:numPr>
        <w:adjustRightInd w:val="0"/>
        <w:snapToGrid w:val="0"/>
        <w:spacing w:before="120" w:after="120" w:line="480" w:lineRule="exact"/>
        <w:ind w:left="960" w:hanging="480"/>
        <w:jc w:val="both"/>
        <w:rPr>
          <w:rFonts w:ascii="Times New Roman" w:hAnsi="Times New Roman" w:cs="Times New Roman"/>
        </w:rPr>
      </w:pPr>
      <w:r w:rsidRPr="00722E26">
        <w:rPr>
          <w:rFonts w:ascii="Times New Roman" w:hAnsi="Times New Roman" w:cs="Times New Roman"/>
        </w:rPr>
        <w:t>3.</w:t>
      </w:r>
      <w:r w:rsidR="00C86BC3" w:rsidRPr="00722E26">
        <w:rPr>
          <w:rFonts w:ascii="Times New Roman" w:hAnsi="Times New Roman" w:cs="Times New Roman"/>
        </w:rPr>
        <w:t>客家產業行銷：客家產業精緻化、建立客庄</w:t>
      </w:r>
      <w:r w:rsidR="00DE06F1" w:rsidRPr="00722E26">
        <w:rPr>
          <w:rFonts w:ascii="Times New Roman" w:hAnsi="Times New Roman" w:cs="Times New Roman"/>
        </w:rPr>
        <w:t>文創平臺</w:t>
      </w:r>
      <w:r w:rsidR="00C86BC3" w:rsidRPr="00722E26">
        <w:rPr>
          <w:rFonts w:ascii="Times New Roman" w:hAnsi="Times New Roman" w:cs="Times New Roman"/>
        </w:rPr>
        <w:t>。</w:t>
      </w:r>
    </w:p>
    <w:p w:rsidR="00C86BC3" w:rsidRPr="00722E26" w:rsidRDefault="00A02ED9" w:rsidP="00A02ED9">
      <w:pPr>
        <w:pStyle w:val="20"/>
        <w:numPr>
          <w:ilvl w:val="0"/>
          <w:numId w:val="0"/>
        </w:numPr>
        <w:adjustRightInd w:val="0"/>
        <w:snapToGrid w:val="0"/>
        <w:spacing w:before="120" w:after="120" w:line="480" w:lineRule="exact"/>
        <w:ind w:left="960" w:hanging="480"/>
        <w:jc w:val="both"/>
        <w:rPr>
          <w:rFonts w:ascii="Times New Roman" w:hAnsi="Times New Roman" w:cs="Times New Roman"/>
        </w:rPr>
      </w:pPr>
      <w:r w:rsidRPr="00722E26">
        <w:rPr>
          <w:rFonts w:ascii="Times New Roman" w:hAnsi="Times New Roman" w:cs="Times New Roman"/>
        </w:rPr>
        <w:t>4.</w:t>
      </w:r>
      <w:r w:rsidR="00C86BC3" w:rsidRPr="00722E26">
        <w:rPr>
          <w:rFonts w:ascii="Times New Roman" w:hAnsi="Times New Roman" w:cs="Times New Roman"/>
        </w:rPr>
        <w:t>客家人才培育：培育客家青年領袖、客家婦女學苑。</w:t>
      </w:r>
    </w:p>
    <w:p w:rsidR="00C86BC3" w:rsidRDefault="00AB27A7" w:rsidP="00A02ED9">
      <w:pPr>
        <w:pStyle w:val="11"/>
        <w:adjustRightInd w:val="0"/>
        <w:snapToGrid w:val="0"/>
        <w:spacing w:before="120" w:after="120" w:line="480" w:lineRule="exact"/>
        <w:ind w:firstLineChars="200" w:firstLine="560"/>
        <w:jc w:val="both"/>
        <w:rPr>
          <w:rFonts w:ascii="Times New Roman" w:hAnsi="Times New Roman" w:cs="Times New Roman"/>
        </w:rPr>
      </w:pPr>
      <w:r>
        <w:rPr>
          <w:rFonts w:ascii="Times New Roman" w:hAnsi="Times New Roman" w:cs="Times New Roman" w:hint="eastAsia"/>
        </w:rPr>
        <w:lastRenderedPageBreak/>
        <w:t>龍潭區</w:t>
      </w:r>
      <w:r w:rsidR="00C86BC3" w:rsidRPr="00722E26">
        <w:rPr>
          <w:rFonts w:ascii="Times New Roman" w:hAnsi="Times New Roman" w:cs="Times New Roman"/>
        </w:rPr>
        <w:t>「桃園市客家文化館」</w:t>
      </w:r>
      <w:r>
        <w:rPr>
          <w:rFonts w:ascii="Times New Roman" w:hAnsi="Times New Roman" w:cs="Times New Roman" w:hint="eastAsia"/>
        </w:rPr>
        <w:t>於</w:t>
      </w:r>
      <w:r w:rsidRPr="00722E26">
        <w:rPr>
          <w:rFonts w:ascii="Times New Roman" w:hAnsi="Times New Roman" w:cs="Times New Roman"/>
        </w:rPr>
        <w:t>民國</w:t>
      </w:r>
      <w:r w:rsidRPr="00722E26">
        <w:rPr>
          <w:rFonts w:ascii="Times New Roman" w:hAnsi="Times New Roman" w:cs="Times New Roman"/>
        </w:rPr>
        <w:t>97</w:t>
      </w:r>
      <w:r w:rsidRPr="00722E26">
        <w:rPr>
          <w:rFonts w:ascii="Times New Roman" w:hAnsi="Times New Roman" w:cs="Times New Roman"/>
        </w:rPr>
        <w:t>年</w:t>
      </w:r>
      <w:r w:rsidRPr="00722E26">
        <w:rPr>
          <w:rFonts w:ascii="Times New Roman" w:hAnsi="Times New Roman" w:cs="Times New Roman"/>
        </w:rPr>
        <w:t>8</w:t>
      </w:r>
      <w:r w:rsidRPr="00722E26">
        <w:rPr>
          <w:rFonts w:ascii="Times New Roman" w:hAnsi="Times New Roman" w:cs="Times New Roman"/>
        </w:rPr>
        <w:t>月</w:t>
      </w:r>
      <w:r>
        <w:rPr>
          <w:rFonts w:ascii="Times New Roman" w:hAnsi="Times New Roman" w:cs="Times New Roman" w:hint="eastAsia"/>
        </w:rPr>
        <w:t>成立</w:t>
      </w:r>
      <w:r w:rsidR="00C86BC3" w:rsidRPr="00722E26">
        <w:rPr>
          <w:rFonts w:ascii="Times New Roman" w:hAnsi="Times New Roman" w:cs="Times New Roman"/>
        </w:rPr>
        <w:t>，</w:t>
      </w:r>
      <w:r>
        <w:rPr>
          <w:rFonts w:ascii="Times New Roman" w:hAnsi="Times New Roman" w:cs="Times New Roman" w:hint="eastAsia"/>
        </w:rPr>
        <w:t>主要係</w:t>
      </w:r>
      <w:r w:rsidR="00C86BC3" w:rsidRPr="00722E26">
        <w:rPr>
          <w:rFonts w:ascii="Times New Roman" w:hAnsi="Times New Roman" w:cs="Times New Roman"/>
        </w:rPr>
        <w:t>以客家文化為主體，記錄研究客家族群遷移歷史、聚落式建築、語言、服裝、傢俱以及各種生活日常用具。設定館舍成為「全球華人客家影音中心」，完善保存客家文學與音樂。</w:t>
      </w:r>
    </w:p>
    <w:p w:rsidR="00AB27A7" w:rsidRDefault="00AB27A7" w:rsidP="00AB27A7">
      <w:pPr>
        <w:pStyle w:val="11"/>
        <w:adjustRightInd w:val="0"/>
        <w:snapToGrid w:val="0"/>
        <w:spacing w:before="120" w:after="120" w:line="480" w:lineRule="exact"/>
        <w:ind w:firstLine="0"/>
        <w:jc w:val="both"/>
        <w:rPr>
          <w:rFonts w:ascii="Times New Roman" w:hAnsi="Times New Roman" w:cs="Times New Roman"/>
        </w:rPr>
      </w:pPr>
    </w:p>
    <w:p w:rsidR="00AB27A7" w:rsidRDefault="00AB27A7" w:rsidP="007B0FEF">
      <w:pPr>
        <w:pStyle w:val="11"/>
        <w:adjustRightInd w:val="0"/>
        <w:snapToGrid w:val="0"/>
        <w:spacing w:before="120" w:after="120" w:line="480" w:lineRule="exact"/>
        <w:ind w:firstLineChars="200" w:firstLine="560"/>
        <w:jc w:val="both"/>
        <w:rPr>
          <w:rFonts w:ascii="Times New Roman" w:hAnsi="Times New Roman" w:cs="Times New Roman"/>
        </w:rPr>
      </w:pPr>
      <w:ins w:id="18" w:author="yhliou.liou@gmail.com" w:date="2018-04-23T09:52:00Z">
        <w:r>
          <w:rPr>
            <w:noProof/>
            <w:rPrChange w:id="19">
              <w:rPr>
                <w:rFonts w:asciiTheme="minorHAnsi" w:eastAsiaTheme="minorEastAsia" w:hAnsiTheme="minorHAnsi"/>
                <w:noProof/>
                <w:sz w:val="24"/>
                <w:szCs w:val="22"/>
              </w:rPr>
            </w:rPrChange>
          </w:rPr>
          <w:drawing>
            <wp:anchor distT="0" distB="0" distL="114300" distR="114300" simplePos="0" relativeHeight="251662336" behindDoc="0" locked="0" layoutInCell="1" allowOverlap="1" wp14:anchorId="1B411F42" wp14:editId="2C58D8CE">
              <wp:simplePos x="0" y="0"/>
              <wp:positionH relativeFrom="margin">
                <wp:posOffset>342900</wp:posOffset>
              </wp:positionH>
              <wp:positionV relativeFrom="margin">
                <wp:posOffset>1800225</wp:posOffset>
              </wp:positionV>
              <wp:extent cx="5158105" cy="5524500"/>
              <wp:effectExtent l="0" t="0" r="4445" b="0"/>
              <wp:wrapSquare wrapText="bothSides"/>
              <wp:docPr id="2" name="圖片 2" descr="https://hakka.mdp.net.tw/large/liam/hakka/_manage_service_W1B5984BEEDF95A373C5_WC520E5CBAF1FB0DC1D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hakka.mdp.net.tw/large/liam/hakka/_manage_service_W1B5984BEEDF95A373C5_WC520E5CBAF1FB0DC1DA.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58105" cy="5524500"/>
                      </a:xfrm>
                      <a:prstGeom prst="rect">
                        <a:avLst/>
                      </a:prstGeom>
                      <a:noFill/>
                      <a:ln>
                        <a:noFill/>
                      </a:ln>
                    </pic:spPr>
                  </pic:pic>
                </a:graphicData>
              </a:graphic>
              <wp14:sizeRelH relativeFrom="margin">
                <wp14:pctWidth>0</wp14:pctWidth>
              </wp14:sizeRelH>
              <wp14:sizeRelV relativeFrom="margin">
                <wp14:pctHeight>0</wp14:pctHeight>
              </wp14:sizeRelV>
            </wp:anchor>
          </w:drawing>
        </w:r>
      </w:ins>
    </w:p>
    <w:p w:rsidR="00AB27A7" w:rsidRDefault="00AB27A7" w:rsidP="00A02ED9">
      <w:pPr>
        <w:pStyle w:val="11"/>
        <w:adjustRightInd w:val="0"/>
        <w:snapToGrid w:val="0"/>
        <w:spacing w:before="120" w:after="120" w:line="480" w:lineRule="exact"/>
        <w:ind w:firstLineChars="200" w:firstLine="560"/>
        <w:jc w:val="both"/>
        <w:rPr>
          <w:rFonts w:ascii="Times New Roman" w:hAnsi="Times New Roman" w:cs="Times New Roman"/>
        </w:rPr>
      </w:pPr>
    </w:p>
    <w:p w:rsidR="00AB27A7" w:rsidRDefault="00AB27A7" w:rsidP="00A02ED9">
      <w:pPr>
        <w:pStyle w:val="11"/>
        <w:adjustRightInd w:val="0"/>
        <w:snapToGrid w:val="0"/>
        <w:spacing w:before="120" w:after="120" w:line="480" w:lineRule="exact"/>
        <w:ind w:firstLineChars="200" w:firstLine="560"/>
        <w:jc w:val="both"/>
        <w:rPr>
          <w:rFonts w:ascii="Times New Roman" w:hAnsi="Times New Roman" w:cs="Times New Roman"/>
        </w:rPr>
      </w:pPr>
    </w:p>
    <w:p w:rsidR="00AB27A7" w:rsidRDefault="00AB27A7" w:rsidP="00A02ED9">
      <w:pPr>
        <w:pStyle w:val="11"/>
        <w:adjustRightInd w:val="0"/>
        <w:snapToGrid w:val="0"/>
        <w:spacing w:before="120" w:after="120" w:line="480" w:lineRule="exact"/>
        <w:ind w:firstLineChars="200" w:firstLine="560"/>
        <w:jc w:val="both"/>
        <w:rPr>
          <w:rFonts w:ascii="Times New Roman" w:hAnsi="Times New Roman" w:cs="Times New Roman"/>
        </w:rPr>
      </w:pPr>
    </w:p>
    <w:p w:rsidR="00AB27A7" w:rsidRDefault="00AB27A7" w:rsidP="00A02ED9">
      <w:pPr>
        <w:pStyle w:val="11"/>
        <w:adjustRightInd w:val="0"/>
        <w:snapToGrid w:val="0"/>
        <w:spacing w:before="120" w:after="120" w:line="480" w:lineRule="exact"/>
        <w:ind w:firstLineChars="200" w:firstLine="560"/>
        <w:jc w:val="both"/>
        <w:rPr>
          <w:rFonts w:ascii="Times New Roman" w:hAnsi="Times New Roman" w:cs="Times New Roman"/>
        </w:rPr>
      </w:pPr>
    </w:p>
    <w:p w:rsidR="00AB27A7" w:rsidRDefault="00AB27A7" w:rsidP="00A02ED9">
      <w:pPr>
        <w:pStyle w:val="11"/>
        <w:adjustRightInd w:val="0"/>
        <w:snapToGrid w:val="0"/>
        <w:spacing w:before="120" w:after="120" w:line="480" w:lineRule="exact"/>
        <w:ind w:firstLineChars="200" w:firstLine="560"/>
        <w:jc w:val="both"/>
        <w:rPr>
          <w:rFonts w:ascii="Times New Roman" w:hAnsi="Times New Roman" w:cs="Times New Roman"/>
        </w:rPr>
      </w:pPr>
    </w:p>
    <w:p w:rsidR="00AB27A7" w:rsidRDefault="00AB27A7" w:rsidP="00A02ED9">
      <w:pPr>
        <w:pStyle w:val="11"/>
        <w:adjustRightInd w:val="0"/>
        <w:snapToGrid w:val="0"/>
        <w:spacing w:before="120" w:after="120" w:line="480" w:lineRule="exact"/>
        <w:ind w:firstLineChars="200" w:firstLine="560"/>
        <w:jc w:val="both"/>
        <w:rPr>
          <w:rFonts w:ascii="Times New Roman" w:hAnsi="Times New Roman" w:cs="Times New Roman"/>
        </w:rPr>
      </w:pPr>
    </w:p>
    <w:p w:rsidR="00AB27A7" w:rsidRDefault="00AB27A7" w:rsidP="00A02ED9">
      <w:pPr>
        <w:pStyle w:val="11"/>
        <w:adjustRightInd w:val="0"/>
        <w:snapToGrid w:val="0"/>
        <w:spacing w:before="120" w:after="120" w:line="480" w:lineRule="exact"/>
        <w:ind w:firstLineChars="200" w:firstLine="560"/>
        <w:jc w:val="both"/>
        <w:rPr>
          <w:rFonts w:ascii="Times New Roman" w:hAnsi="Times New Roman" w:cs="Times New Roman"/>
        </w:rPr>
      </w:pPr>
    </w:p>
    <w:p w:rsidR="00AB27A7" w:rsidRDefault="00AB27A7" w:rsidP="00A02ED9">
      <w:pPr>
        <w:pStyle w:val="11"/>
        <w:adjustRightInd w:val="0"/>
        <w:snapToGrid w:val="0"/>
        <w:spacing w:before="120" w:after="120" w:line="480" w:lineRule="exact"/>
        <w:ind w:firstLineChars="200" w:firstLine="560"/>
        <w:jc w:val="both"/>
        <w:rPr>
          <w:rFonts w:ascii="Times New Roman" w:hAnsi="Times New Roman" w:cs="Times New Roman"/>
        </w:rPr>
      </w:pPr>
    </w:p>
    <w:p w:rsidR="00AB27A7" w:rsidRDefault="00AB27A7" w:rsidP="00A02ED9">
      <w:pPr>
        <w:pStyle w:val="11"/>
        <w:adjustRightInd w:val="0"/>
        <w:snapToGrid w:val="0"/>
        <w:spacing w:before="120" w:after="120" w:line="480" w:lineRule="exact"/>
        <w:ind w:firstLineChars="200" w:firstLine="560"/>
        <w:jc w:val="both"/>
        <w:rPr>
          <w:rFonts w:ascii="Times New Roman" w:hAnsi="Times New Roman" w:cs="Times New Roman"/>
        </w:rPr>
      </w:pPr>
    </w:p>
    <w:p w:rsidR="00AB27A7" w:rsidRDefault="00AB27A7" w:rsidP="00A02ED9">
      <w:pPr>
        <w:pStyle w:val="11"/>
        <w:adjustRightInd w:val="0"/>
        <w:snapToGrid w:val="0"/>
        <w:spacing w:before="120" w:after="120" w:line="480" w:lineRule="exact"/>
        <w:ind w:firstLineChars="200" w:firstLine="560"/>
        <w:jc w:val="both"/>
        <w:rPr>
          <w:rFonts w:ascii="Times New Roman" w:hAnsi="Times New Roman" w:cs="Times New Roman"/>
        </w:rPr>
      </w:pPr>
    </w:p>
    <w:p w:rsidR="00AB27A7" w:rsidRDefault="00AB27A7" w:rsidP="00A02ED9">
      <w:pPr>
        <w:pStyle w:val="11"/>
        <w:adjustRightInd w:val="0"/>
        <w:snapToGrid w:val="0"/>
        <w:spacing w:before="120" w:after="120" w:line="480" w:lineRule="exact"/>
        <w:ind w:firstLineChars="200" w:firstLine="560"/>
        <w:jc w:val="both"/>
        <w:rPr>
          <w:rFonts w:ascii="Times New Roman" w:hAnsi="Times New Roman" w:cs="Times New Roman"/>
        </w:rPr>
      </w:pPr>
    </w:p>
    <w:p w:rsidR="00AB27A7" w:rsidRDefault="00AB27A7" w:rsidP="00A02ED9">
      <w:pPr>
        <w:pStyle w:val="11"/>
        <w:adjustRightInd w:val="0"/>
        <w:snapToGrid w:val="0"/>
        <w:spacing w:before="120" w:after="120" w:line="480" w:lineRule="exact"/>
        <w:ind w:firstLineChars="200" w:firstLine="560"/>
        <w:jc w:val="both"/>
        <w:rPr>
          <w:rFonts w:ascii="Times New Roman" w:hAnsi="Times New Roman" w:cs="Times New Roman"/>
        </w:rPr>
      </w:pPr>
    </w:p>
    <w:p w:rsidR="00AB27A7" w:rsidRDefault="00AB27A7" w:rsidP="00A02ED9">
      <w:pPr>
        <w:pStyle w:val="11"/>
        <w:adjustRightInd w:val="0"/>
        <w:snapToGrid w:val="0"/>
        <w:spacing w:before="120" w:after="120" w:line="480" w:lineRule="exact"/>
        <w:ind w:firstLineChars="200" w:firstLine="560"/>
        <w:jc w:val="both"/>
        <w:rPr>
          <w:rFonts w:ascii="Times New Roman" w:hAnsi="Times New Roman" w:cs="Times New Roman"/>
        </w:rPr>
      </w:pPr>
    </w:p>
    <w:p w:rsidR="00AB27A7" w:rsidRDefault="00AB27A7" w:rsidP="00A02ED9">
      <w:pPr>
        <w:pStyle w:val="11"/>
        <w:adjustRightInd w:val="0"/>
        <w:snapToGrid w:val="0"/>
        <w:spacing w:before="120" w:after="120" w:line="480" w:lineRule="exact"/>
        <w:ind w:firstLineChars="200" w:firstLine="560"/>
        <w:jc w:val="both"/>
        <w:rPr>
          <w:rFonts w:ascii="Times New Roman" w:hAnsi="Times New Roman" w:cs="Times New Roman"/>
        </w:rPr>
      </w:pPr>
      <w:r>
        <w:rPr>
          <w:rFonts w:ascii="Times New Roman" w:hAnsi="Times New Roman" w:cs="Times New Roman" w:hint="eastAsia"/>
        </w:rPr>
        <w:t>圖</w:t>
      </w:r>
    </w:p>
    <w:p w:rsidR="00AB27A7" w:rsidRPr="00D44B8B" w:rsidRDefault="00AB27A7" w:rsidP="00D44B8B">
      <w:pPr>
        <w:pStyle w:val="11"/>
        <w:adjustRightInd w:val="0"/>
        <w:snapToGrid w:val="0"/>
        <w:spacing w:before="120" w:after="120" w:line="480" w:lineRule="exact"/>
        <w:ind w:firstLineChars="200" w:firstLine="480"/>
        <w:jc w:val="both"/>
        <w:rPr>
          <w:rFonts w:ascii="Times New Roman" w:hAnsi="Times New Roman" w:cs="Times New Roman"/>
          <w:sz w:val="24"/>
          <w:szCs w:val="24"/>
        </w:rPr>
      </w:pPr>
      <w:r w:rsidRPr="00D44B8B">
        <w:rPr>
          <w:rFonts w:ascii="Times New Roman" w:hAnsi="Times New Roman" w:cs="Times New Roman" w:hint="eastAsia"/>
          <w:sz w:val="24"/>
          <w:szCs w:val="24"/>
        </w:rPr>
        <w:t>圖</w:t>
      </w:r>
      <w:r w:rsidRPr="00D44B8B">
        <w:rPr>
          <w:rFonts w:ascii="Times New Roman" w:hAnsi="Times New Roman" w:cs="Times New Roman" w:hint="eastAsia"/>
          <w:sz w:val="24"/>
          <w:szCs w:val="24"/>
        </w:rPr>
        <w:t>1</w:t>
      </w:r>
      <w:r w:rsidRPr="00D44B8B">
        <w:rPr>
          <w:rFonts w:ascii="Times New Roman" w:hAnsi="Times New Roman" w:cs="Times New Roman" w:hint="eastAsia"/>
          <w:sz w:val="24"/>
          <w:szCs w:val="24"/>
        </w:rPr>
        <w:t>桃園市客家政策分區架構</w:t>
      </w:r>
    </w:p>
    <w:p w:rsidR="00AB27A7" w:rsidRDefault="00AB27A7" w:rsidP="00A02ED9">
      <w:pPr>
        <w:pStyle w:val="11"/>
        <w:adjustRightInd w:val="0"/>
        <w:snapToGrid w:val="0"/>
        <w:spacing w:before="120" w:after="120" w:line="480" w:lineRule="exact"/>
        <w:ind w:firstLineChars="200" w:firstLine="560"/>
        <w:jc w:val="both"/>
        <w:rPr>
          <w:rFonts w:ascii="Times New Roman" w:hAnsi="Times New Roman" w:cs="Times New Roman"/>
        </w:rPr>
      </w:pPr>
    </w:p>
    <w:p w:rsidR="00AB27A7" w:rsidRPr="00722E26" w:rsidRDefault="00AB27A7" w:rsidP="00A02ED9">
      <w:pPr>
        <w:pStyle w:val="11"/>
        <w:adjustRightInd w:val="0"/>
        <w:snapToGrid w:val="0"/>
        <w:spacing w:before="120" w:after="120" w:line="480" w:lineRule="exact"/>
        <w:ind w:firstLineChars="200" w:firstLine="560"/>
        <w:jc w:val="both"/>
        <w:rPr>
          <w:rFonts w:ascii="Times New Roman" w:hAnsi="Times New Roman" w:cs="Times New Roman"/>
        </w:rPr>
      </w:pPr>
    </w:p>
    <w:p w:rsidR="00C86BC3" w:rsidRPr="00722E26" w:rsidRDefault="005936DE" w:rsidP="00A02ED9">
      <w:pPr>
        <w:pStyle w:val="11"/>
        <w:adjustRightInd w:val="0"/>
        <w:snapToGrid w:val="0"/>
        <w:spacing w:before="120" w:after="120" w:line="480" w:lineRule="exact"/>
        <w:ind w:firstLineChars="200" w:firstLine="560"/>
        <w:jc w:val="both"/>
        <w:rPr>
          <w:rFonts w:ascii="Times New Roman" w:hAnsi="Times New Roman" w:cs="Times New Roman"/>
        </w:rPr>
      </w:pPr>
      <w:r w:rsidRPr="00722E26">
        <w:rPr>
          <w:rFonts w:ascii="Times New Roman" w:hAnsi="Times New Roman" w:cs="Times New Roman"/>
        </w:rPr>
        <w:lastRenderedPageBreak/>
        <w:t xml:space="preserve"> </w:t>
      </w:r>
      <w:r w:rsidR="00C86BC3" w:rsidRPr="00722E26">
        <w:rPr>
          <w:rFonts w:ascii="Times New Roman" w:hAnsi="Times New Roman" w:cs="Times New Roman"/>
        </w:rPr>
        <w:t>(</w:t>
      </w:r>
      <w:r w:rsidR="00C86BC3" w:rsidRPr="00722E26">
        <w:rPr>
          <w:rFonts w:ascii="Times New Roman" w:hAnsi="Times New Roman" w:cs="Times New Roman"/>
        </w:rPr>
        <w:t>四</w:t>
      </w:r>
      <w:r w:rsidR="00C86BC3" w:rsidRPr="00722E26">
        <w:rPr>
          <w:rFonts w:ascii="Times New Roman" w:hAnsi="Times New Roman" w:cs="Times New Roman"/>
        </w:rPr>
        <w:t>)</w:t>
      </w:r>
      <w:r w:rsidR="00C86BC3" w:rsidRPr="00722E26">
        <w:rPr>
          <w:rFonts w:ascii="Times New Roman" w:hAnsi="Times New Roman" w:cs="Times New Roman"/>
        </w:rPr>
        <w:t>高雄市政府客家事務委員會</w:t>
      </w:r>
    </w:p>
    <w:p w:rsidR="00C86BC3" w:rsidRPr="00722E26" w:rsidRDefault="00C86BC3" w:rsidP="00A02ED9">
      <w:pPr>
        <w:pStyle w:val="11"/>
        <w:adjustRightInd w:val="0"/>
        <w:snapToGrid w:val="0"/>
        <w:spacing w:before="120" w:after="120" w:line="480" w:lineRule="exact"/>
        <w:ind w:firstLineChars="200" w:firstLine="560"/>
        <w:jc w:val="both"/>
        <w:rPr>
          <w:rFonts w:ascii="Times New Roman" w:hAnsi="Times New Roman" w:cs="Times New Roman"/>
        </w:rPr>
      </w:pPr>
      <w:r w:rsidRPr="00722E26">
        <w:rPr>
          <w:rFonts w:ascii="Times New Roman" w:hAnsi="Times New Roman" w:cs="Times New Roman"/>
        </w:rPr>
        <w:t>高雄市政府客家事務委員會於民國</w:t>
      </w:r>
      <w:r w:rsidRPr="00722E26">
        <w:rPr>
          <w:rFonts w:ascii="Times New Roman" w:hAnsi="Times New Roman" w:cs="Times New Roman"/>
        </w:rPr>
        <w:t>92</w:t>
      </w:r>
      <w:r w:rsidRPr="00722E26">
        <w:rPr>
          <w:rFonts w:ascii="Times New Roman" w:hAnsi="Times New Roman" w:cs="Times New Roman"/>
        </w:rPr>
        <w:t>年年底成立，根據</w:t>
      </w:r>
      <w:r w:rsidR="006B2C13">
        <w:rPr>
          <w:rFonts w:ascii="Times New Roman" w:hAnsi="Times New Roman" w:cs="Times New Roman" w:hint="eastAsia"/>
        </w:rPr>
        <w:t>其</w:t>
      </w:r>
      <w:r w:rsidRPr="00722E26">
        <w:rPr>
          <w:rFonts w:ascii="Times New Roman" w:hAnsi="Times New Roman" w:cs="Times New Roman"/>
        </w:rPr>
        <w:t>106</w:t>
      </w:r>
      <w:r w:rsidRPr="00722E26">
        <w:rPr>
          <w:rFonts w:ascii="Times New Roman" w:hAnsi="Times New Roman" w:cs="Times New Roman"/>
        </w:rPr>
        <w:t>年度施政計畫提要，其重點工作要項可以歸納為：</w:t>
      </w:r>
    </w:p>
    <w:p w:rsidR="00C86BC3" w:rsidRPr="00722E26" w:rsidRDefault="00A02ED9" w:rsidP="00A02ED9">
      <w:pPr>
        <w:pStyle w:val="20"/>
        <w:numPr>
          <w:ilvl w:val="0"/>
          <w:numId w:val="0"/>
        </w:numPr>
        <w:adjustRightInd w:val="0"/>
        <w:snapToGrid w:val="0"/>
        <w:spacing w:before="120" w:after="120" w:line="480" w:lineRule="exact"/>
        <w:ind w:left="480"/>
        <w:jc w:val="both"/>
        <w:rPr>
          <w:rFonts w:ascii="Times New Roman" w:hAnsi="Times New Roman" w:cs="Times New Roman"/>
        </w:rPr>
      </w:pPr>
      <w:r w:rsidRPr="00722E26">
        <w:rPr>
          <w:rFonts w:ascii="Times New Roman" w:hAnsi="Times New Roman" w:cs="Times New Roman"/>
        </w:rPr>
        <w:t>1.</w:t>
      </w:r>
      <w:r w:rsidR="00C86BC3" w:rsidRPr="00722E26">
        <w:rPr>
          <w:rFonts w:ascii="Times New Roman" w:hAnsi="Times New Roman" w:cs="Times New Roman"/>
        </w:rPr>
        <w:t>客家文化保存與發揚：主要包括客家文化重點發展區「客語沉浸教學」、推展客家特有民俗節慶、發行客家文化書籍及影片、與高雄廣播電</w:t>
      </w:r>
      <w:r w:rsidR="00DE06F1" w:rsidRPr="00722E26">
        <w:rPr>
          <w:rFonts w:ascii="Times New Roman" w:hAnsi="Times New Roman" w:cs="Times New Roman"/>
        </w:rPr>
        <w:t>臺</w:t>
      </w:r>
      <w:r w:rsidR="00C86BC3" w:rsidRPr="00722E26">
        <w:rPr>
          <w:rFonts w:ascii="Times New Roman" w:hAnsi="Times New Roman" w:cs="Times New Roman"/>
        </w:rPr>
        <w:t>合作製播客語節目。</w:t>
      </w:r>
    </w:p>
    <w:p w:rsidR="00C86BC3" w:rsidRPr="00722E26" w:rsidRDefault="00A02ED9" w:rsidP="00A02ED9">
      <w:pPr>
        <w:pStyle w:val="20"/>
        <w:numPr>
          <w:ilvl w:val="0"/>
          <w:numId w:val="0"/>
        </w:numPr>
        <w:adjustRightInd w:val="0"/>
        <w:snapToGrid w:val="0"/>
        <w:spacing w:before="120" w:after="120" w:line="480" w:lineRule="exact"/>
        <w:ind w:left="482"/>
        <w:jc w:val="both"/>
        <w:rPr>
          <w:rFonts w:ascii="Times New Roman" w:hAnsi="Times New Roman" w:cs="Times New Roman"/>
        </w:rPr>
      </w:pPr>
      <w:r w:rsidRPr="00722E26">
        <w:rPr>
          <w:rFonts w:ascii="Times New Roman" w:hAnsi="Times New Roman" w:cs="Times New Roman"/>
        </w:rPr>
        <w:t>2.</w:t>
      </w:r>
      <w:r w:rsidR="00C86BC3" w:rsidRPr="00722E26">
        <w:rPr>
          <w:rFonts w:ascii="Times New Roman" w:hAnsi="Times New Roman" w:cs="Times New Roman"/>
        </w:rPr>
        <w:t>客家館舍營運管理：高雄市新客家文化園區、美濃客家文物館、美濃文創中心、福安菸葉輔導站（牛埔庄生活文化館）的定位與客家文化推廣、文</w:t>
      </w:r>
      <w:r w:rsidR="00DE06F1" w:rsidRPr="00722E26">
        <w:rPr>
          <w:rFonts w:ascii="Times New Roman" w:hAnsi="Times New Roman" w:cs="Times New Roman"/>
        </w:rPr>
        <w:t>物</w:t>
      </w:r>
      <w:r w:rsidR="00C86BC3" w:rsidRPr="00722E26">
        <w:rPr>
          <w:rFonts w:ascii="Times New Roman" w:hAnsi="Times New Roman" w:cs="Times New Roman"/>
        </w:rPr>
        <w:t>展示業務。</w:t>
      </w:r>
    </w:p>
    <w:p w:rsidR="00C86BC3" w:rsidRPr="00722E26" w:rsidRDefault="00A02ED9" w:rsidP="00A02ED9">
      <w:pPr>
        <w:pStyle w:val="20"/>
        <w:numPr>
          <w:ilvl w:val="0"/>
          <w:numId w:val="0"/>
        </w:numPr>
        <w:adjustRightInd w:val="0"/>
        <w:snapToGrid w:val="0"/>
        <w:spacing w:before="120" w:after="120" w:line="480" w:lineRule="exact"/>
        <w:ind w:left="482"/>
        <w:jc w:val="both"/>
        <w:rPr>
          <w:rFonts w:ascii="Times New Roman" w:hAnsi="Times New Roman" w:cs="Times New Roman"/>
        </w:rPr>
      </w:pPr>
      <w:r w:rsidRPr="00722E26">
        <w:rPr>
          <w:rFonts w:ascii="Times New Roman" w:hAnsi="Times New Roman" w:cs="Times New Roman"/>
        </w:rPr>
        <w:t>4.</w:t>
      </w:r>
      <w:r w:rsidR="00C86BC3" w:rsidRPr="00722E26">
        <w:rPr>
          <w:rFonts w:ascii="Times New Roman" w:hAnsi="Times New Roman" w:cs="Times New Roman"/>
        </w:rPr>
        <w:t>客庄產業輔導及推廣：結合客庄人文地景及觀光資源，發展客家產業，提升產業附加價值及品牌，提振客家經濟。</w:t>
      </w:r>
    </w:p>
    <w:p w:rsidR="000F070D" w:rsidRPr="00722E26" w:rsidRDefault="00A02ED9" w:rsidP="000F070D">
      <w:pPr>
        <w:pStyle w:val="20"/>
        <w:numPr>
          <w:ilvl w:val="0"/>
          <w:numId w:val="0"/>
        </w:numPr>
        <w:adjustRightInd w:val="0"/>
        <w:snapToGrid w:val="0"/>
        <w:spacing w:before="120" w:after="120" w:line="480" w:lineRule="exact"/>
        <w:ind w:left="482"/>
        <w:jc w:val="both"/>
        <w:rPr>
          <w:rFonts w:ascii="Times New Roman" w:hAnsi="Times New Roman" w:cs="Times New Roman"/>
        </w:rPr>
      </w:pPr>
      <w:r w:rsidRPr="00722E26">
        <w:rPr>
          <w:rFonts w:ascii="Times New Roman" w:hAnsi="Times New Roman" w:cs="Times New Roman"/>
        </w:rPr>
        <w:t>5.</w:t>
      </w:r>
      <w:r w:rsidR="00C86BC3" w:rsidRPr="00722E26">
        <w:rPr>
          <w:rFonts w:ascii="Times New Roman" w:hAnsi="Times New Roman" w:cs="Times New Roman"/>
        </w:rPr>
        <w:t>客家優秀人才培育：扶植客家社團發展，並鼓勵客家青年協助客家事務推展。</w:t>
      </w:r>
    </w:p>
    <w:p w:rsidR="00C86BC3" w:rsidRPr="00722E26" w:rsidRDefault="008B07C7" w:rsidP="00D44B8B">
      <w:pPr>
        <w:pStyle w:val="20"/>
        <w:numPr>
          <w:ilvl w:val="0"/>
          <w:numId w:val="0"/>
        </w:numPr>
        <w:adjustRightInd w:val="0"/>
        <w:snapToGrid w:val="0"/>
        <w:spacing w:line="240" w:lineRule="auto"/>
        <w:jc w:val="both"/>
        <w:rPr>
          <w:rFonts w:ascii="Times New Roman" w:hAnsi="Times New Roman" w:cs="Times New Roman"/>
          <w:sz w:val="24"/>
          <w:szCs w:val="24"/>
        </w:rPr>
      </w:pPr>
      <w:r w:rsidRPr="00722E26">
        <w:rPr>
          <w:rFonts w:ascii="Times New Roman" w:hAnsi="Times New Roman" w:cs="Times New Roman"/>
          <w:sz w:val="24"/>
          <w:szCs w:val="24"/>
        </w:rPr>
        <w:t>表</w:t>
      </w:r>
      <w:r w:rsidR="008F134A">
        <w:rPr>
          <w:rFonts w:ascii="Times New Roman" w:hAnsi="Times New Roman" w:cs="Times New Roman" w:hint="eastAsia"/>
          <w:sz w:val="24"/>
          <w:szCs w:val="24"/>
        </w:rPr>
        <w:t>1-4</w:t>
      </w:r>
      <w:r w:rsidR="00C86BC3" w:rsidRPr="00722E26">
        <w:rPr>
          <w:rFonts w:ascii="Times New Roman" w:hAnsi="Times New Roman" w:cs="Times New Roman"/>
          <w:sz w:val="24"/>
          <w:szCs w:val="24"/>
        </w:rPr>
        <w:t>高雄市四大客家主題館舍簡介</w:t>
      </w:r>
      <w:r w:rsidR="000A1201" w:rsidRPr="00722E26">
        <w:rPr>
          <w:rStyle w:val="a8"/>
          <w:rFonts w:ascii="Times New Roman" w:hAnsi="Times New Roman" w:cs="Times New Roman"/>
          <w:sz w:val="24"/>
          <w:szCs w:val="24"/>
        </w:rPr>
        <w:footnoteReference w:id="10"/>
      </w:r>
    </w:p>
    <w:tbl>
      <w:tblPr>
        <w:tblStyle w:val="a5"/>
        <w:tblpPr w:leftFromText="180" w:rightFromText="180" w:vertAnchor="text" w:tblpXSpec="center" w:tblpY="1"/>
        <w:tblOverlap w:val="never"/>
        <w:tblW w:w="9322" w:type="dxa"/>
        <w:tblLook w:val="04A0" w:firstRow="1" w:lastRow="0" w:firstColumn="1" w:lastColumn="0" w:noHBand="0" w:noVBand="1"/>
      </w:tblPr>
      <w:tblGrid>
        <w:gridCol w:w="534"/>
        <w:gridCol w:w="2551"/>
        <w:gridCol w:w="2308"/>
        <w:gridCol w:w="3929"/>
      </w:tblGrid>
      <w:tr w:rsidR="00C86BC3" w:rsidRPr="00722E26" w:rsidTr="00290779">
        <w:tc>
          <w:tcPr>
            <w:tcW w:w="534" w:type="dxa"/>
            <w:shd w:val="clear" w:color="auto" w:fill="D9D9D9" w:themeFill="background1" w:themeFillShade="D9"/>
            <w:vAlign w:val="center"/>
          </w:tcPr>
          <w:p w:rsidR="00C86BC3" w:rsidRPr="00722E26" w:rsidRDefault="00C86BC3" w:rsidP="00290779">
            <w:pPr>
              <w:adjustRightInd w:val="0"/>
              <w:snapToGrid w:val="0"/>
              <w:jc w:val="center"/>
              <w:rPr>
                <w:rFonts w:ascii="Times New Roman" w:eastAsia="標楷體" w:hAnsi="Times New Roman" w:cs="Times New Roman"/>
                <w:sz w:val="28"/>
                <w:szCs w:val="28"/>
              </w:rPr>
            </w:pPr>
            <w:r w:rsidRPr="00722E26">
              <w:rPr>
                <w:rFonts w:ascii="Times New Roman" w:eastAsia="標楷體" w:hAnsi="Times New Roman" w:cs="Times New Roman"/>
                <w:sz w:val="28"/>
                <w:szCs w:val="28"/>
              </w:rPr>
              <w:t>序</w:t>
            </w:r>
          </w:p>
        </w:tc>
        <w:tc>
          <w:tcPr>
            <w:tcW w:w="2551" w:type="dxa"/>
            <w:shd w:val="clear" w:color="auto" w:fill="D9D9D9" w:themeFill="background1" w:themeFillShade="D9"/>
            <w:vAlign w:val="center"/>
          </w:tcPr>
          <w:p w:rsidR="00C86BC3" w:rsidRPr="00722E26" w:rsidRDefault="00C86BC3" w:rsidP="00290779">
            <w:pPr>
              <w:adjustRightInd w:val="0"/>
              <w:snapToGrid w:val="0"/>
              <w:jc w:val="center"/>
              <w:rPr>
                <w:rFonts w:ascii="Times New Roman" w:eastAsia="標楷體" w:hAnsi="Times New Roman" w:cs="Times New Roman"/>
                <w:sz w:val="28"/>
                <w:szCs w:val="28"/>
              </w:rPr>
            </w:pPr>
            <w:r w:rsidRPr="00722E26">
              <w:rPr>
                <w:rFonts w:ascii="Times New Roman" w:eastAsia="標楷體" w:hAnsi="Times New Roman" w:cs="Times New Roman"/>
                <w:sz w:val="28"/>
                <w:szCs w:val="28"/>
              </w:rPr>
              <w:t>館舍名稱／地址</w:t>
            </w:r>
          </w:p>
        </w:tc>
        <w:tc>
          <w:tcPr>
            <w:tcW w:w="2308" w:type="dxa"/>
            <w:shd w:val="clear" w:color="auto" w:fill="D9D9D9" w:themeFill="background1" w:themeFillShade="D9"/>
            <w:vAlign w:val="center"/>
          </w:tcPr>
          <w:p w:rsidR="00C86BC3" w:rsidRPr="00722E26" w:rsidRDefault="00C86BC3" w:rsidP="00290779">
            <w:pPr>
              <w:adjustRightInd w:val="0"/>
              <w:snapToGrid w:val="0"/>
              <w:jc w:val="center"/>
              <w:rPr>
                <w:rFonts w:ascii="Times New Roman" w:eastAsia="標楷體" w:hAnsi="Times New Roman" w:cs="Times New Roman"/>
                <w:sz w:val="28"/>
                <w:szCs w:val="28"/>
              </w:rPr>
            </w:pPr>
            <w:r w:rsidRPr="00722E26">
              <w:rPr>
                <w:rFonts w:ascii="Times New Roman" w:eastAsia="標楷體" w:hAnsi="Times New Roman" w:cs="Times New Roman"/>
                <w:sz w:val="28"/>
                <w:szCs w:val="28"/>
              </w:rPr>
              <w:t>成立日期</w:t>
            </w:r>
          </w:p>
        </w:tc>
        <w:tc>
          <w:tcPr>
            <w:tcW w:w="3929" w:type="dxa"/>
            <w:shd w:val="clear" w:color="auto" w:fill="D9D9D9" w:themeFill="background1" w:themeFillShade="D9"/>
            <w:vAlign w:val="center"/>
          </w:tcPr>
          <w:p w:rsidR="00C86BC3" w:rsidRPr="00722E26" w:rsidRDefault="00C86BC3" w:rsidP="00290779">
            <w:pPr>
              <w:adjustRightInd w:val="0"/>
              <w:snapToGrid w:val="0"/>
              <w:jc w:val="center"/>
              <w:rPr>
                <w:rFonts w:ascii="Times New Roman" w:eastAsia="標楷體" w:hAnsi="Times New Roman" w:cs="Times New Roman"/>
                <w:sz w:val="28"/>
                <w:szCs w:val="28"/>
              </w:rPr>
            </w:pPr>
            <w:r w:rsidRPr="00722E26">
              <w:rPr>
                <w:rFonts w:ascii="Times New Roman" w:eastAsia="標楷體" w:hAnsi="Times New Roman" w:cs="Times New Roman"/>
                <w:sz w:val="28"/>
                <w:szCs w:val="28"/>
              </w:rPr>
              <w:t>館舍推動工作概要</w:t>
            </w:r>
          </w:p>
        </w:tc>
      </w:tr>
      <w:tr w:rsidR="00C86BC3" w:rsidRPr="00722E26" w:rsidTr="00290779">
        <w:tc>
          <w:tcPr>
            <w:tcW w:w="534" w:type="dxa"/>
            <w:vAlign w:val="center"/>
          </w:tcPr>
          <w:p w:rsidR="00C86BC3" w:rsidRPr="00722E26" w:rsidRDefault="00C86BC3" w:rsidP="00290779">
            <w:pPr>
              <w:adjustRightInd w:val="0"/>
              <w:snapToGrid w:val="0"/>
              <w:jc w:val="both"/>
              <w:rPr>
                <w:rFonts w:ascii="Times New Roman" w:eastAsia="標楷體" w:hAnsi="Times New Roman" w:cs="Times New Roman"/>
                <w:sz w:val="28"/>
                <w:szCs w:val="28"/>
              </w:rPr>
            </w:pPr>
            <w:r w:rsidRPr="00722E26">
              <w:rPr>
                <w:rFonts w:ascii="Times New Roman" w:eastAsia="標楷體" w:hAnsi="Times New Roman" w:cs="Times New Roman"/>
                <w:sz w:val="28"/>
                <w:szCs w:val="28"/>
              </w:rPr>
              <w:t>1</w:t>
            </w:r>
          </w:p>
        </w:tc>
        <w:tc>
          <w:tcPr>
            <w:tcW w:w="2551" w:type="dxa"/>
            <w:vAlign w:val="center"/>
          </w:tcPr>
          <w:p w:rsidR="00C86BC3" w:rsidRPr="00722E26" w:rsidRDefault="00C86BC3" w:rsidP="00290779">
            <w:pPr>
              <w:adjustRightInd w:val="0"/>
              <w:snapToGrid w:val="0"/>
              <w:jc w:val="both"/>
              <w:rPr>
                <w:rFonts w:ascii="Times New Roman" w:eastAsia="標楷體" w:hAnsi="Times New Roman" w:cs="Times New Roman"/>
                <w:sz w:val="28"/>
                <w:szCs w:val="28"/>
              </w:rPr>
            </w:pPr>
            <w:r w:rsidRPr="00722E26">
              <w:rPr>
                <w:rFonts w:ascii="Times New Roman" w:eastAsia="標楷體" w:hAnsi="Times New Roman" w:cs="Times New Roman"/>
                <w:sz w:val="28"/>
                <w:szCs w:val="28"/>
              </w:rPr>
              <w:t>高雄新客家文化園區／高雄市三民區同盟二路</w:t>
            </w:r>
            <w:r w:rsidRPr="00722E26">
              <w:rPr>
                <w:rFonts w:ascii="Times New Roman" w:eastAsia="標楷體" w:hAnsi="Times New Roman" w:cs="Times New Roman"/>
                <w:sz w:val="28"/>
                <w:szCs w:val="28"/>
              </w:rPr>
              <w:t>217</w:t>
            </w:r>
            <w:r w:rsidRPr="00722E26">
              <w:rPr>
                <w:rFonts w:ascii="Times New Roman" w:eastAsia="標楷體" w:hAnsi="Times New Roman" w:cs="Times New Roman"/>
                <w:sz w:val="28"/>
                <w:szCs w:val="28"/>
              </w:rPr>
              <w:t>號</w:t>
            </w:r>
          </w:p>
        </w:tc>
        <w:tc>
          <w:tcPr>
            <w:tcW w:w="2308" w:type="dxa"/>
            <w:vAlign w:val="center"/>
          </w:tcPr>
          <w:p w:rsidR="00C86BC3" w:rsidRPr="00722E26" w:rsidRDefault="00DE06F1" w:rsidP="00290779">
            <w:pPr>
              <w:adjustRightInd w:val="0"/>
              <w:snapToGrid w:val="0"/>
              <w:jc w:val="both"/>
              <w:rPr>
                <w:rFonts w:ascii="Times New Roman" w:eastAsia="標楷體" w:hAnsi="Times New Roman" w:cs="Times New Roman"/>
                <w:sz w:val="28"/>
                <w:szCs w:val="28"/>
              </w:rPr>
            </w:pPr>
            <w:r w:rsidRPr="00722E26">
              <w:rPr>
                <w:rFonts w:ascii="Times New Roman" w:eastAsia="標楷體" w:hAnsi="Times New Roman" w:cs="Times New Roman"/>
                <w:sz w:val="28"/>
                <w:szCs w:val="28"/>
              </w:rPr>
              <w:t>民國</w:t>
            </w:r>
            <w:r w:rsidR="00C86BC3" w:rsidRPr="00722E26">
              <w:rPr>
                <w:rFonts w:ascii="Times New Roman" w:eastAsia="標楷體" w:hAnsi="Times New Roman" w:cs="Times New Roman"/>
                <w:sz w:val="28"/>
                <w:szCs w:val="28"/>
              </w:rPr>
              <w:t>87</w:t>
            </w:r>
            <w:r w:rsidR="00C86BC3" w:rsidRPr="00722E26">
              <w:rPr>
                <w:rFonts w:ascii="Times New Roman" w:eastAsia="標楷體" w:hAnsi="Times New Roman" w:cs="Times New Roman"/>
                <w:sz w:val="28"/>
                <w:szCs w:val="28"/>
              </w:rPr>
              <w:t>年</w:t>
            </w:r>
            <w:r w:rsidR="00C86BC3" w:rsidRPr="00722E26">
              <w:rPr>
                <w:rFonts w:ascii="Times New Roman" w:eastAsia="標楷體" w:hAnsi="Times New Roman" w:cs="Times New Roman"/>
                <w:sz w:val="28"/>
                <w:szCs w:val="28"/>
              </w:rPr>
              <w:t>11</w:t>
            </w:r>
            <w:r w:rsidR="00C86BC3" w:rsidRPr="00722E26">
              <w:rPr>
                <w:rFonts w:ascii="Times New Roman" w:eastAsia="標楷體" w:hAnsi="Times New Roman" w:cs="Times New Roman"/>
                <w:sz w:val="28"/>
                <w:szCs w:val="28"/>
              </w:rPr>
              <w:t>月</w:t>
            </w:r>
          </w:p>
        </w:tc>
        <w:tc>
          <w:tcPr>
            <w:tcW w:w="3929" w:type="dxa"/>
            <w:vAlign w:val="center"/>
          </w:tcPr>
          <w:p w:rsidR="00C86BC3" w:rsidRPr="00722E26" w:rsidRDefault="00C86BC3" w:rsidP="00290779">
            <w:pPr>
              <w:adjustRightInd w:val="0"/>
              <w:snapToGrid w:val="0"/>
              <w:jc w:val="both"/>
              <w:rPr>
                <w:rFonts w:ascii="Times New Roman" w:eastAsia="標楷體" w:hAnsi="Times New Roman" w:cs="Times New Roman"/>
                <w:sz w:val="28"/>
                <w:szCs w:val="28"/>
              </w:rPr>
            </w:pPr>
            <w:r w:rsidRPr="00722E26">
              <w:rPr>
                <w:rFonts w:ascii="Times New Roman" w:eastAsia="標楷體" w:hAnsi="Times New Roman" w:cs="Times New Roman"/>
                <w:sz w:val="28"/>
                <w:szCs w:val="28"/>
              </w:rPr>
              <w:t>「新客家文化園區」為全臺灣首座都會型客家文化園區。園區內有客家文化創意產品及農特產品展售中心、文物館、圖書館、戶外表演廣場、美食圓樓與演藝廳。園內的高雄市客家文物館，面積廣達</w:t>
            </w:r>
            <w:r w:rsidRPr="00722E26">
              <w:rPr>
                <w:rFonts w:ascii="Times New Roman" w:eastAsia="標楷體" w:hAnsi="Times New Roman" w:cs="Times New Roman"/>
                <w:sz w:val="28"/>
                <w:szCs w:val="28"/>
              </w:rPr>
              <w:t>8</w:t>
            </w:r>
            <w:r w:rsidRPr="00722E26">
              <w:rPr>
                <w:rFonts w:ascii="Times New Roman" w:eastAsia="標楷體" w:hAnsi="Times New Roman" w:cs="Times New Roman"/>
                <w:sz w:val="28"/>
                <w:szCs w:val="28"/>
              </w:rPr>
              <w:t>百坪，是臺灣最大的客家博物館。</w:t>
            </w:r>
          </w:p>
        </w:tc>
      </w:tr>
      <w:tr w:rsidR="00C86BC3" w:rsidRPr="00722E26" w:rsidTr="00290779">
        <w:tc>
          <w:tcPr>
            <w:tcW w:w="534" w:type="dxa"/>
            <w:vAlign w:val="center"/>
          </w:tcPr>
          <w:p w:rsidR="00C86BC3" w:rsidRPr="00722E26" w:rsidRDefault="00C86BC3" w:rsidP="00290779">
            <w:pPr>
              <w:adjustRightInd w:val="0"/>
              <w:snapToGrid w:val="0"/>
              <w:jc w:val="both"/>
              <w:rPr>
                <w:rFonts w:ascii="Times New Roman" w:eastAsia="標楷體" w:hAnsi="Times New Roman" w:cs="Times New Roman"/>
                <w:sz w:val="28"/>
                <w:szCs w:val="28"/>
              </w:rPr>
            </w:pPr>
            <w:r w:rsidRPr="00722E26">
              <w:rPr>
                <w:rFonts w:ascii="Times New Roman" w:eastAsia="標楷體" w:hAnsi="Times New Roman" w:cs="Times New Roman"/>
                <w:sz w:val="28"/>
                <w:szCs w:val="28"/>
              </w:rPr>
              <w:t>2</w:t>
            </w:r>
          </w:p>
        </w:tc>
        <w:tc>
          <w:tcPr>
            <w:tcW w:w="2551" w:type="dxa"/>
            <w:vAlign w:val="center"/>
          </w:tcPr>
          <w:p w:rsidR="00C86BC3" w:rsidRPr="00722E26" w:rsidRDefault="00C86BC3" w:rsidP="00290779">
            <w:pPr>
              <w:adjustRightInd w:val="0"/>
              <w:snapToGrid w:val="0"/>
              <w:jc w:val="both"/>
              <w:rPr>
                <w:rFonts w:ascii="Times New Roman" w:eastAsia="標楷體" w:hAnsi="Times New Roman" w:cs="Times New Roman"/>
                <w:sz w:val="28"/>
                <w:szCs w:val="28"/>
              </w:rPr>
            </w:pPr>
            <w:r w:rsidRPr="00722E26">
              <w:rPr>
                <w:rFonts w:ascii="Times New Roman" w:eastAsia="標楷體" w:hAnsi="Times New Roman" w:cs="Times New Roman"/>
                <w:sz w:val="28"/>
                <w:szCs w:val="28"/>
              </w:rPr>
              <w:t>美濃客家文物館／高雄市美濃區民族路</w:t>
            </w:r>
            <w:r w:rsidRPr="00722E26">
              <w:rPr>
                <w:rFonts w:ascii="Times New Roman" w:eastAsia="標楷體" w:hAnsi="Times New Roman" w:cs="Times New Roman"/>
                <w:sz w:val="28"/>
                <w:szCs w:val="28"/>
              </w:rPr>
              <w:t>49-3</w:t>
            </w:r>
            <w:r w:rsidRPr="00722E26">
              <w:rPr>
                <w:rFonts w:ascii="Times New Roman" w:eastAsia="標楷體" w:hAnsi="Times New Roman" w:cs="Times New Roman"/>
                <w:sz w:val="28"/>
                <w:szCs w:val="28"/>
              </w:rPr>
              <w:t>號</w:t>
            </w:r>
          </w:p>
        </w:tc>
        <w:tc>
          <w:tcPr>
            <w:tcW w:w="2308" w:type="dxa"/>
            <w:vAlign w:val="center"/>
          </w:tcPr>
          <w:p w:rsidR="00C86BC3" w:rsidRPr="00722E26" w:rsidRDefault="00DE06F1" w:rsidP="00290779">
            <w:pPr>
              <w:adjustRightInd w:val="0"/>
              <w:snapToGrid w:val="0"/>
              <w:jc w:val="both"/>
              <w:rPr>
                <w:rFonts w:ascii="Times New Roman" w:eastAsia="標楷體" w:hAnsi="Times New Roman" w:cs="Times New Roman"/>
                <w:sz w:val="28"/>
                <w:szCs w:val="28"/>
              </w:rPr>
            </w:pPr>
            <w:r w:rsidRPr="00722E26">
              <w:rPr>
                <w:rFonts w:ascii="Times New Roman" w:eastAsia="標楷體" w:hAnsi="Times New Roman" w:cs="Times New Roman"/>
                <w:sz w:val="28"/>
                <w:szCs w:val="28"/>
              </w:rPr>
              <w:t>民國</w:t>
            </w:r>
            <w:r w:rsidR="00C86BC3" w:rsidRPr="00722E26">
              <w:rPr>
                <w:rFonts w:ascii="Times New Roman" w:eastAsia="標楷體" w:hAnsi="Times New Roman" w:cs="Times New Roman"/>
                <w:sz w:val="28"/>
                <w:szCs w:val="28"/>
              </w:rPr>
              <w:t>90</w:t>
            </w:r>
            <w:r w:rsidR="00C86BC3" w:rsidRPr="00722E26">
              <w:rPr>
                <w:rFonts w:ascii="Times New Roman" w:eastAsia="標楷體" w:hAnsi="Times New Roman" w:cs="Times New Roman"/>
                <w:sz w:val="28"/>
                <w:szCs w:val="28"/>
              </w:rPr>
              <w:t>年</w:t>
            </w:r>
            <w:r w:rsidR="00C86BC3" w:rsidRPr="00722E26">
              <w:rPr>
                <w:rFonts w:ascii="Times New Roman" w:eastAsia="標楷體" w:hAnsi="Times New Roman" w:cs="Times New Roman"/>
                <w:sz w:val="28"/>
                <w:szCs w:val="28"/>
              </w:rPr>
              <w:t>4</w:t>
            </w:r>
            <w:r w:rsidR="00C86BC3" w:rsidRPr="00722E26">
              <w:rPr>
                <w:rFonts w:ascii="Times New Roman" w:eastAsia="標楷體" w:hAnsi="Times New Roman" w:cs="Times New Roman"/>
                <w:sz w:val="28"/>
                <w:szCs w:val="28"/>
              </w:rPr>
              <w:t>月</w:t>
            </w:r>
          </w:p>
        </w:tc>
        <w:tc>
          <w:tcPr>
            <w:tcW w:w="3929" w:type="dxa"/>
            <w:vAlign w:val="center"/>
          </w:tcPr>
          <w:p w:rsidR="00C86BC3" w:rsidRPr="00722E26" w:rsidRDefault="00C86BC3" w:rsidP="00290779">
            <w:pPr>
              <w:adjustRightInd w:val="0"/>
              <w:snapToGrid w:val="0"/>
              <w:jc w:val="both"/>
              <w:rPr>
                <w:rFonts w:ascii="Times New Roman" w:eastAsia="標楷體" w:hAnsi="Times New Roman" w:cs="Times New Roman"/>
                <w:sz w:val="28"/>
                <w:szCs w:val="28"/>
              </w:rPr>
            </w:pPr>
            <w:r w:rsidRPr="00722E26">
              <w:rPr>
                <w:rFonts w:ascii="Times New Roman" w:eastAsia="標楷體" w:hAnsi="Times New Roman" w:cs="Times New Roman"/>
                <w:sz w:val="28"/>
                <w:szCs w:val="28"/>
              </w:rPr>
              <w:t>一座具美濃客家地方特色的文物館，除經營客家文物館外，並協助美濃地區之客家文化研究、教育、文化活動、志工培育、文化資產保存及休閒產業等發展。</w:t>
            </w:r>
          </w:p>
        </w:tc>
      </w:tr>
      <w:tr w:rsidR="00C86BC3" w:rsidRPr="00722E26" w:rsidTr="00290779">
        <w:tc>
          <w:tcPr>
            <w:tcW w:w="534" w:type="dxa"/>
            <w:vAlign w:val="center"/>
          </w:tcPr>
          <w:p w:rsidR="00C86BC3" w:rsidRPr="00722E26" w:rsidRDefault="00C86BC3" w:rsidP="00290779">
            <w:pPr>
              <w:adjustRightInd w:val="0"/>
              <w:snapToGrid w:val="0"/>
              <w:jc w:val="both"/>
              <w:rPr>
                <w:rFonts w:ascii="Times New Roman" w:eastAsia="標楷體" w:hAnsi="Times New Roman" w:cs="Times New Roman"/>
                <w:sz w:val="28"/>
                <w:szCs w:val="28"/>
              </w:rPr>
            </w:pPr>
            <w:r w:rsidRPr="00722E26">
              <w:rPr>
                <w:rFonts w:ascii="Times New Roman" w:eastAsia="標楷體" w:hAnsi="Times New Roman" w:cs="Times New Roman"/>
                <w:sz w:val="28"/>
                <w:szCs w:val="28"/>
              </w:rPr>
              <w:t>3</w:t>
            </w:r>
          </w:p>
        </w:tc>
        <w:tc>
          <w:tcPr>
            <w:tcW w:w="2551" w:type="dxa"/>
            <w:vAlign w:val="center"/>
          </w:tcPr>
          <w:p w:rsidR="00C86BC3" w:rsidRPr="00722E26" w:rsidRDefault="00C86BC3" w:rsidP="00290779">
            <w:pPr>
              <w:adjustRightInd w:val="0"/>
              <w:snapToGrid w:val="0"/>
              <w:jc w:val="both"/>
              <w:rPr>
                <w:rFonts w:ascii="Times New Roman" w:eastAsia="標楷體" w:hAnsi="Times New Roman" w:cs="Times New Roman"/>
                <w:sz w:val="28"/>
                <w:szCs w:val="28"/>
              </w:rPr>
            </w:pPr>
            <w:r w:rsidRPr="00722E26">
              <w:rPr>
                <w:rFonts w:ascii="Times New Roman" w:eastAsia="標楷體" w:hAnsi="Times New Roman" w:cs="Times New Roman"/>
                <w:sz w:val="28"/>
                <w:szCs w:val="28"/>
              </w:rPr>
              <w:t>美濃文創中心</w:t>
            </w:r>
            <w:r w:rsidRPr="00722E26">
              <w:rPr>
                <w:rFonts w:ascii="Times New Roman" w:eastAsia="標楷體" w:hAnsi="Times New Roman" w:cs="Times New Roman"/>
                <w:sz w:val="28"/>
                <w:szCs w:val="28"/>
              </w:rPr>
              <w:t>/</w:t>
            </w:r>
            <w:r w:rsidRPr="00722E26">
              <w:rPr>
                <w:rFonts w:ascii="Times New Roman" w:eastAsia="標楷體" w:hAnsi="Times New Roman" w:cs="Times New Roman"/>
                <w:sz w:val="28"/>
                <w:szCs w:val="28"/>
              </w:rPr>
              <w:t>高雄</w:t>
            </w:r>
            <w:r w:rsidRPr="00722E26">
              <w:rPr>
                <w:rFonts w:ascii="Times New Roman" w:eastAsia="標楷體" w:hAnsi="Times New Roman" w:cs="Times New Roman"/>
                <w:sz w:val="28"/>
                <w:szCs w:val="28"/>
              </w:rPr>
              <w:lastRenderedPageBreak/>
              <w:t>市美濃區永安路</w:t>
            </w:r>
            <w:r w:rsidRPr="00722E26">
              <w:rPr>
                <w:rFonts w:ascii="Times New Roman" w:eastAsia="標楷體" w:hAnsi="Times New Roman" w:cs="Times New Roman"/>
                <w:sz w:val="28"/>
                <w:szCs w:val="28"/>
              </w:rPr>
              <w:t>212</w:t>
            </w:r>
            <w:r w:rsidRPr="00722E26">
              <w:rPr>
                <w:rFonts w:ascii="Times New Roman" w:eastAsia="標楷體" w:hAnsi="Times New Roman" w:cs="Times New Roman"/>
                <w:sz w:val="28"/>
                <w:szCs w:val="28"/>
              </w:rPr>
              <w:t>號</w:t>
            </w:r>
          </w:p>
        </w:tc>
        <w:tc>
          <w:tcPr>
            <w:tcW w:w="2308" w:type="dxa"/>
            <w:vAlign w:val="center"/>
          </w:tcPr>
          <w:p w:rsidR="00C86BC3" w:rsidRPr="00722E26" w:rsidRDefault="00DE06F1" w:rsidP="00290779">
            <w:pPr>
              <w:adjustRightInd w:val="0"/>
              <w:snapToGrid w:val="0"/>
              <w:jc w:val="both"/>
              <w:rPr>
                <w:rFonts w:ascii="Times New Roman" w:eastAsia="標楷體" w:hAnsi="Times New Roman" w:cs="Times New Roman"/>
                <w:sz w:val="28"/>
                <w:szCs w:val="28"/>
              </w:rPr>
            </w:pPr>
            <w:r w:rsidRPr="00722E26">
              <w:rPr>
                <w:rFonts w:ascii="Times New Roman" w:eastAsia="標楷體" w:hAnsi="Times New Roman" w:cs="Times New Roman"/>
                <w:sz w:val="28"/>
                <w:szCs w:val="28"/>
              </w:rPr>
              <w:lastRenderedPageBreak/>
              <w:t>民國</w:t>
            </w:r>
            <w:r w:rsidR="00C86BC3" w:rsidRPr="00722E26">
              <w:rPr>
                <w:rFonts w:ascii="Times New Roman" w:eastAsia="標楷體" w:hAnsi="Times New Roman" w:cs="Times New Roman"/>
                <w:sz w:val="28"/>
                <w:szCs w:val="28"/>
              </w:rPr>
              <w:t>104</w:t>
            </w:r>
            <w:r w:rsidR="00C86BC3" w:rsidRPr="00722E26">
              <w:rPr>
                <w:rFonts w:ascii="Times New Roman" w:eastAsia="標楷體" w:hAnsi="Times New Roman" w:cs="Times New Roman"/>
                <w:sz w:val="28"/>
                <w:szCs w:val="28"/>
              </w:rPr>
              <w:t>年</w:t>
            </w:r>
            <w:r w:rsidR="00C86BC3" w:rsidRPr="00722E26">
              <w:rPr>
                <w:rFonts w:ascii="Times New Roman" w:eastAsia="標楷體" w:hAnsi="Times New Roman" w:cs="Times New Roman"/>
                <w:sz w:val="28"/>
                <w:szCs w:val="28"/>
              </w:rPr>
              <w:t>11</w:t>
            </w:r>
            <w:r w:rsidR="00C86BC3" w:rsidRPr="00722E26">
              <w:rPr>
                <w:rFonts w:ascii="Times New Roman" w:eastAsia="標楷體" w:hAnsi="Times New Roman" w:cs="Times New Roman"/>
                <w:sz w:val="28"/>
                <w:szCs w:val="28"/>
              </w:rPr>
              <w:t>月</w:t>
            </w:r>
          </w:p>
        </w:tc>
        <w:tc>
          <w:tcPr>
            <w:tcW w:w="3929" w:type="dxa"/>
            <w:vAlign w:val="center"/>
          </w:tcPr>
          <w:p w:rsidR="00C86BC3" w:rsidRPr="00722E26" w:rsidRDefault="00C86BC3" w:rsidP="00290779">
            <w:pPr>
              <w:adjustRightInd w:val="0"/>
              <w:snapToGrid w:val="0"/>
              <w:jc w:val="both"/>
              <w:rPr>
                <w:rFonts w:ascii="Times New Roman" w:eastAsia="標楷體" w:hAnsi="Times New Roman" w:cs="Times New Roman"/>
                <w:sz w:val="28"/>
                <w:szCs w:val="28"/>
              </w:rPr>
            </w:pPr>
            <w:r w:rsidRPr="00722E26">
              <w:rPr>
                <w:rFonts w:ascii="Times New Roman" w:eastAsia="標楷體" w:hAnsi="Times New Roman" w:cs="Times New Roman"/>
                <w:sz w:val="28"/>
                <w:szCs w:val="28"/>
              </w:rPr>
              <w:t>「美濃文創中心」基地為原歷</w:t>
            </w:r>
            <w:r w:rsidRPr="00722E26">
              <w:rPr>
                <w:rFonts w:ascii="Times New Roman" w:eastAsia="標楷體" w:hAnsi="Times New Roman" w:cs="Times New Roman"/>
                <w:sz w:val="28"/>
                <w:szCs w:val="28"/>
              </w:rPr>
              <w:lastRenderedPageBreak/>
              <w:t>史建築「美濃警察分駐所」和「日式宿舍」，整修後變身為產業旅遊中心和幼兒圖書館。另新建「教育藝文館」，規劃為圖書館、閱讀區與藝文空間。</w:t>
            </w:r>
          </w:p>
        </w:tc>
      </w:tr>
      <w:tr w:rsidR="00C86BC3" w:rsidRPr="00722E26" w:rsidTr="00290779">
        <w:tc>
          <w:tcPr>
            <w:tcW w:w="534" w:type="dxa"/>
            <w:vAlign w:val="center"/>
          </w:tcPr>
          <w:p w:rsidR="00C86BC3" w:rsidRPr="00722E26" w:rsidRDefault="00C86BC3" w:rsidP="00290779">
            <w:pPr>
              <w:adjustRightInd w:val="0"/>
              <w:snapToGrid w:val="0"/>
              <w:jc w:val="both"/>
              <w:rPr>
                <w:rFonts w:ascii="Times New Roman" w:eastAsia="標楷體" w:hAnsi="Times New Roman" w:cs="Times New Roman"/>
                <w:sz w:val="28"/>
                <w:szCs w:val="28"/>
              </w:rPr>
            </w:pPr>
            <w:r w:rsidRPr="00722E26">
              <w:rPr>
                <w:rFonts w:ascii="Times New Roman" w:eastAsia="標楷體" w:hAnsi="Times New Roman" w:cs="Times New Roman"/>
                <w:sz w:val="28"/>
                <w:szCs w:val="28"/>
              </w:rPr>
              <w:lastRenderedPageBreak/>
              <w:t>4</w:t>
            </w:r>
          </w:p>
        </w:tc>
        <w:tc>
          <w:tcPr>
            <w:tcW w:w="2551" w:type="dxa"/>
            <w:vAlign w:val="center"/>
          </w:tcPr>
          <w:p w:rsidR="00C86BC3" w:rsidRPr="00722E26" w:rsidRDefault="00C86BC3" w:rsidP="00290779">
            <w:pPr>
              <w:adjustRightInd w:val="0"/>
              <w:snapToGrid w:val="0"/>
              <w:jc w:val="both"/>
              <w:rPr>
                <w:rFonts w:ascii="Times New Roman" w:eastAsia="標楷體" w:hAnsi="Times New Roman" w:cs="Times New Roman"/>
                <w:sz w:val="28"/>
                <w:szCs w:val="28"/>
              </w:rPr>
            </w:pPr>
            <w:r w:rsidRPr="00722E26">
              <w:rPr>
                <w:rFonts w:ascii="Times New Roman" w:eastAsia="標楷體" w:hAnsi="Times New Roman" w:cs="Times New Roman"/>
                <w:sz w:val="28"/>
                <w:szCs w:val="28"/>
              </w:rPr>
              <w:t>牛埔庄生活文化館</w:t>
            </w:r>
            <w:r w:rsidRPr="00722E26">
              <w:rPr>
                <w:rFonts w:ascii="Times New Roman" w:eastAsia="標楷體" w:hAnsi="Times New Roman" w:cs="Times New Roman"/>
                <w:sz w:val="28"/>
                <w:szCs w:val="28"/>
              </w:rPr>
              <w:t>/</w:t>
            </w:r>
            <w:r w:rsidRPr="00722E26">
              <w:rPr>
                <w:rFonts w:ascii="Times New Roman" w:eastAsia="標楷體" w:hAnsi="Times New Roman" w:cs="Times New Roman"/>
                <w:sz w:val="28"/>
                <w:szCs w:val="28"/>
              </w:rPr>
              <w:t>高雄市美濃區福安街</w:t>
            </w:r>
            <w:r w:rsidRPr="00722E26">
              <w:rPr>
                <w:rFonts w:ascii="Times New Roman" w:eastAsia="標楷體" w:hAnsi="Times New Roman" w:cs="Times New Roman"/>
                <w:sz w:val="28"/>
                <w:szCs w:val="28"/>
              </w:rPr>
              <w:t>43</w:t>
            </w:r>
            <w:r w:rsidRPr="00722E26">
              <w:rPr>
                <w:rFonts w:ascii="Times New Roman" w:eastAsia="標楷體" w:hAnsi="Times New Roman" w:cs="Times New Roman"/>
                <w:sz w:val="28"/>
                <w:szCs w:val="28"/>
              </w:rPr>
              <w:t>號</w:t>
            </w:r>
          </w:p>
        </w:tc>
        <w:tc>
          <w:tcPr>
            <w:tcW w:w="2308" w:type="dxa"/>
            <w:vAlign w:val="center"/>
          </w:tcPr>
          <w:p w:rsidR="00C86BC3" w:rsidRPr="00722E26" w:rsidRDefault="00DE06F1" w:rsidP="00290779">
            <w:pPr>
              <w:adjustRightInd w:val="0"/>
              <w:snapToGrid w:val="0"/>
              <w:jc w:val="both"/>
              <w:rPr>
                <w:rFonts w:ascii="Times New Roman" w:eastAsia="標楷體" w:hAnsi="Times New Roman" w:cs="Times New Roman"/>
                <w:sz w:val="28"/>
                <w:szCs w:val="28"/>
              </w:rPr>
            </w:pPr>
            <w:r w:rsidRPr="00722E26">
              <w:rPr>
                <w:rFonts w:ascii="Times New Roman" w:eastAsia="標楷體" w:hAnsi="Times New Roman" w:cs="Times New Roman"/>
                <w:sz w:val="28"/>
                <w:szCs w:val="28"/>
              </w:rPr>
              <w:t>民國</w:t>
            </w:r>
            <w:r w:rsidR="00C86BC3" w:rsidRPr="00722E26">
              <w:rPr>
                <w:rFonts w:ascii="Times New Roman" w:eastAsia="標楷體" w:hAnsi="Times New Roman" w:cs="Times New Roman"/>
                <w:sz w:val="28"/>
                <w:szCs w:val="28"/>
              </w:rPr>
              <w:t>107</w:t>
            </w:r>
            <w:r w:rsidR="00C86BC3" w:rsidRPr="00722E26">
              <w:rPr>
                <w:rFonts w:ascii="Times New Roman" w:eastAsia="標楷體" w:hAnsi="Times New Roman" w:cs="Times New Roman"/>
                <w:sz w:val="28"/>
                <w:szCs w:val="28"/>
              </w:rPr>
              <w:t>年</w:t>
            </w:r>
            <w:r w:rsidR="00C86BC3" w:rsidRPr="00722E26">
              <w:rPr>
                <w:rFonts w:ascii="Times New Roman" w:eastAsia="標楷體" w:hAnsi="Times New Roman" w:cs="Times New Roman"/>
                <w:sz w:val="28"/>
                <w:szCs w:val="28"/>
              </w:rPr>
              <w:t>1</w:t>
            </w:r>
            <w:r w:rsidR="00C86BC3" w:rsidRPr="00722E26">
              <w:rPr>
                <w:rFonts w:ascii="Times New Roman" w:eastAsia="標楷體" w:hAnsi="Times New Roman" w:cs="Times New Roman"/>
                <w:sz w:val="28"/>
                <w:szCs w:val="28"/>
              </w:rPr>
              <w:t>月</w:t>
            </w:r>
          </w:p>
        </w:tc>
        <w:tc>
          <w:tcPr>
            <w:tcW w:w="3929" w:type="dxa"/>
            <w:vAlign w:val="center"/>
          </w:tcPr>
          <w:p w:rsidR="00C86BC3" w:rsidRPr="00722E26" w:rsidRDefault="00C86BC3" w:rsidP="00290779">
            <w:pPr>
              <w:adjustRightInd w:val="0"/>
              <w:snapToGrid w:val="0"/>
              <w:jc w:val="both"/>
              <w:rPr>
                <w:rFonts w:ascii="Times New Roman" w:eastAsia="標楷體" w:hAnsi="Times New Roman" w:cs="Times New Roman"/>
                <w:sz w:val="28"/>
                <w:szCs w:val="28"/>
              </w:rPr>
            </w:pPr>
            <w:r w:rsidRPr="00722E26">
              <w:rPr>
                <w:rFonts w:ascii="Times New Roman" w:eastAsia="標楷體" w:hAnsi="Times New Roman" w:cs="Times New Roman"/>
                <w:sz w:val="28"/>
                <w:szCs w:val="28"/>
              </w:rPr>
              <w:t>「牛埔庄生活文化館」的前身是「福安菸葉輔導站」，因無人使用荒廢已久，高雄市客委會為讓閒置空間活化，與國有財產署合作，將之打造為客家藝文，音樂及產業交流中心。</w:t>
            </w:r>
          </w:p>
        </w:tc>
      </w:tr>
    </w:tbl>
    <w:p w:rsidR="00C86BC3" w:rsidRPr="00722E26" w:rsidRDefault="00E56048" w:rsidP="000F070D">
      <w:pPr>
        <w:pStyle w:val="11"/>
        <w:adjustRightInd w:val="0"/>
        <w:snapToGrid w:val="0"/>
        <w:spacing w:before="120" w:after="120" w:line="480" w:lineRule="exact"/>
        <w:ind w:firstLineChars="200" w:firstLine="560"/>
        <w:jc w:val="both"/>
        <w:rPr>
          <w:rFonts w:ascii="Times New Roman" w:hAnsi="Times New Roman" w:cs="Times New Roman"/>
        </w:rPr>
      </w:pPr>
      <w:r w:rsidRPr="00722E26">
        <w:rPr>
          <w:rFonts w:ascii="Times New Roman" w:hAnsi="Times New Roman" w:cs="Times New Roman"/>
        </w:rPr>
        <w:t>(</w:t>
      </w:r>
      <w:r w:rsidRPr="00722E26">
        <w:rPr>
          <w:rFonts w:ascii="Times New Roman" w:hAnsi="Times New Roman" w:cs="Times New Roman"/>
        </w:rPr>
        <w:t>五</w:t>
      </w:r>
      <w:r w:rsidRPr="00722E26">
        <w:rPr>
          <w:rFonts w:ascii="Times New Roman" w:hAnsi="Times New Roman" w:cs="Times New Roman"/>
        </w:rPr>
        <w:t>)</w:t>
      </w:r>
      <w:r w:rsidR="00C86BC3" w:rsidRPr="00722E26">
        <w:rPr>
          <w:rFonts w:ascii="Times New Roman" w:hAnsi="Times New Roman" w:cs="Times New Roman"/>
        </w:rPr>
        <w:t>臺南市政府民族事務委員會客家事務科</w:t>
      </w:r>
    </w:p>
    <w:p w:rsidR="00E56048" w:rsidRPr="00722E26" w:rsidRDefault="006B2C13" w:rsidP="000F070D">
      <w:pPr>
        <w:pStyle w:val="11"/>
        <w:adjustRightInd w:val="0"/>
        <w:snapToGrid w:val="0"/>
        <w:spacing w:before="120" w:after="120" w:line="480" w:lineRule="exact"/>
        <w:ind w:firstLineChars="200" w:firstLine="560"/>
        <w:jc w:val="both"/>
        <w:rPr>
          <w:rFonts w:ascii="Times New Roman" w:hAnsi="Times New Roman" w:cs="Times New Roman"/>
        </w:rPr>
      </w:pPr>
      <w:r>
        <w:rPr>
          <w:rFonts w:ascii="Times New Roman" w:hAnsi="Times New Roman" w:cs="Times New Roman" w:hint="eastAsia"/>
        </w:rPr>
        <w:t>臺南市</w:t>
      </w:r>
      <w:r w:rsidR="00C86BC3" w:rsidRPr="00722E26">
        <w:rPr>
          <w:rFonts w:ascii="Times New Roman" w:hAnsi="Times New Roman" w:cs="Times New Roman"/>
        </w:rPr>
        <w:t>客家事務科主要任務包括「客家傳統民俗禮儀及文化事務推廣</w:t>
      </w:r>
      <w:r w:rsidR="00DE06F1" w:rsidRPr="00722E26">
        <w:rPr>
          <w:rFonts w:ascii="Times New Roman" w:hAnsi="Times New Roman" w:cs="Times New Roman"/>
        </w:rPr>
        <w:t>」</w:t>
      </w:r>
      <w:r w:rsidR="00C86BC3" w:rsidRPr="00722E26">
        <w:rPr>
          <w:rFonts w:ascii="Times New Roman" w:hAnsi="Times New Roman" w:cs="Times New Roman"/>
        </w:rPr>
        <w:t>、「客家語言人才培育</w:t>
      </w:r>
      <w:r w:rsidR="00DE06F1" w:rsidRPr="00722E26">
        <w:rPr>
          <w:rFonts w:ascii="Times New Roman" w:hAnsi="Times New Roman" w:cs="Times New Roman"/>
        </w:rPr>
        <w:t>」</w:t>
      </w:r>
      <w:r w:rsidR="00C86BC3" w:rsidRPr="00722E26">
        <w:rPr>
          <w:rFonts w:ascii="Times New Roman" w:hAnsi="Times New Roman" w:cs="Times New Roman"/>
        </w:rPr>
        <w:t>、</w:t>
      </w:r>
      <w:r w:rsidR="00DE06F1" w:rsidRPr="00722E26">
        <w:rPr>
          <w:rFonts w:ascii="Times New Roman" w:hAnsi="Times New Roman" w:cs="Times New Roman"/>
        </w:rPr>
        <w:t>「</w:t>
      </w:r>
      <w:r w:rsidR="00C86BC3" w:rsidRPr="00722E26">
        <w:rPr>
          <w:rFonts w:ascii="Times New Roman" w:hAnsi="Times New Roman" w:cs="Times New Roman"/>
        </w:rPr>
        <w:t>社團輔導及藝文創作」、「客家生活環境營造」。</w:t>
      </w:r>
      <w:r>
        <w:rPr>
          <w:rFonts w:ascii="Times New Roman" w:hAnsi="Times New Roman" w:cs="Times New Roman" w:hint="eastAsia"/>
        </w:rPr>
        <w:t>客家事務據點包括</w:t>
      </w:r>
      <w:r>
        <w:rPr>
          <w:rFonts w:ascii="Times New Roman" w:hAnsi="Times New Roman" w:cs="Times New Roman" w:hint="eastAsia"/>
        </w:rPr>
        <w:t>:</w:t>
      </w:r>
      <w:r w:rsidR="00DE06F1" w:rsidRPr="00722E26">
        <w:rPr>
          <w:rFonts w:ascii="Times New Roman" w:hAnsi="Times New Roman" w:cs="Times New Roman"/>
        </w:rPr>
        <w:t>民國</w:t>
      </w:r>
      <w:r w:rsidR="00C86BC3" w:rsidRPr="00722E26">
        <w:rPr>
          <w:rFonts w:ascii="Times New Roman" w:hAnsi="Times New Roman" w:cs="Times New Roman"/>
        </w:rPr>
        <w:t>99</w:t>
      </w:r>
      <w:r w:rsidR="00C86BC3" w:rsidRPr="00722E26">
        <w:rPr>
          <w:rFonts w:ascii="Times New Roman" w:hAnsi="Times New Roman" w:cs="Times New Roman"/>
        </w:rPr>
        <w:t>年</w:t>
      </w:r>
      <w:r w:rsidR="00C86BC3" w:rsidRPr="00722E26">
        <w:rPr>
          <w:rFonts w:ascii="Times New Roman" w:hAnsi="Times New Roman" w:cs="Times New Roman"/>
        </w:rPr>
        <w:t>1</w:t>
      </w:r>
      <w:r>
        <w:rPr>
          <w:rFonts w:ascii="Times New Roman" w:hAnsi="Times New Roman" w:cs="Times New Roman"/>
        </w:rPr>
        <w:t>月</w:t>
      </w:r>
      <w:r w:rsidR="00C86BC3" w:rsidRPr="00722E26">
        <w:rPr>
          <w:rFonts w:ascii="Times New Roman" w:hAnsi="Times New Roman" w:cs="Times New Roman"/>
        </w:rPr>
        <w:t>成立</w:t>
      </w:r>
      <w:r>
        <w:rPr>
          <w:rFonts w:ascii="Times New Roman" w:hAnsi="Times New Roman" w:cs="Times New Roman" w:hint="eastAsia"/>
        </w:rPr>
        <w:t>的</w:t>
      </w:r>
      <w:r w:rsidR="00C86BC3" w:rsidRPr="00722E26">
        <w:rPr>
          <w:rFonts w:ascii="Times New Roman" w:hAnsi="Times New Roman" w:cs="Times New Roman"/>
        </w:rPr>
        <w:t>「臺南市客家文化會館」</w:t>
      </w:r>
      <w:r>
        <w:rPr>
          <w:rFonts w:ascii="Times New Roman" w:hAnsi="Times New Roman" w:cs="Times New Roman" w:hint="eastAsia"/>
        </w:rPr>
        <w:t>，位</w:t>
      </w:r>
      <w:r>
        <w:rPr>
          <w:rFonts w:ascii="Times New Roman" w:hAnsi="Times New Roman" w:cs="Times New Roman"/>
        </w:rPr>
        <w:t>於南區夏林路水萍塭公園內</w:t>
      </w:r>
      <w:r>
        <w:rPr>
          <w:rFonts w:ascii="Times New Roman" w:hAnsi="Times New Roman" w:cs="Times New Roman" w:hint="eastAsia"/>
        </w:rPr>
        <w:t>，</w:t>
      </w:r>
      <w:r w:rsidR="00C86BC3" w:rsidRPr="00722E26">
        <w:rPr>
          <w:rFonts w:ascii="Times New Roman" w:hAnsi="Times New Roman" w:cs="Times New Roman"/>
        </w:rPr>
        <w:t>在外觀及內部空間以客家意象為主題</w:t>
      </w:r>
      <w:r>
        <w:rPr>
          <w:rFonts w:ascii="Times New Roman" w:hAnsi="Times New Roman" w:cs="Times New Roman"/>
        </w:rPr>
        <w:t>，並兼具文化、教育、休閒、藝術、研究、聯繫及社區發展等多重功能</w:t>
      </w:r>
      <w:r>
        <w:rPr>
          <w:rFonts w:ascii="Times New Roman" w:hAnsi="Times New Roman" w:cs="Times New Roman" w:hint="eastAsia"/>
        </w:rPr>
        <w:t>。另外，</w:t>
      </w:r>
      <w:r w:rsidR="00C86BC3" w:rsidRPr="00722E26">
        <w:rPr>
          <w:rFonts w:ascii="Times New Roman" w:hAnsi="Times New Roman" w:cs="Times New Roman"/>
        </w:rPr>
        <w:t>新營設有「南瀛客家文化會館」，</w:t>
      </w:r>
      <w:r>
        <w:rPr>
          <w:rFonts w:ascii="Times New Roman" w:hAnsi="Times New Roman" w:cs="Times New Roman" w:hint="eastAsia"/>
        </w:rPr>
        <w:t>係</w:t>
      </w:r>
      <w:r w:rsidR="00C86BC3" w:rsidRPr="00722E26">
        <w:rPr>
          <w:rFonts w:ascii="Times New Roman" w:hAnsi="Times New Roman" w:cs="Times New Roman"/>
        </w:rPr>
        <w:t>由前臺南縣政府</w:t>
      </w:r>
      <w:r>
        <w:rPr>
          <w:rFonts w:ascii="Times New Roman" w:hAnsi="Times New Roman" w:cs="Times New Roman" w:hint="eastAsia"/>
        </w:rPr>
        <w:t>於民國</w:t>
      </w:r>
      <w:r>
        <w:rPr>
          <w:rFonts w:ascii="Times New Roman" w:hAnsi="Times New Roman" w:cs="Times New Roman" w:hint="eastAsia"/>
        </w:rPr>
        <w:t>96</w:t>
      </w:r>
      <w:r>
        <w:rPr>
          <w:rFonts w:ascii="Times New Roman" w:hAnsi="Times New Roman" w:cs="Times New Roman" w:hint="eastAsia"/>
        </w:rPr>
        <w:t>年</w:t>
      </w:r>
      <w:r w:rsidR="00C86BC3" w:rsidRPr="00722E26">
        <w:rPr>
          <w:rFonts w:ascii="Times New Roman" w:hAnsi="Times New Roman" w:cs="Times New Roman"/>
        </w:rPr>
        <w:t>設立，</w:t>
      </w:r>
      <w:r>
        <w:rPr>
          <w:rFonts w:ascii="Times New Roman" w:hAnsi="Times New Roman" w:cs="Times New Roman" w:hint="eastAsia"/>
        </w:rPr>
        <w:t>主要作為</w:t>
      </w:r>
      <w:r w:rsidR="00C86BC3" w:rsidRPr="00722E26">
        <w:rPr>
          <w:rFonts w:ascii="Times New Roman" w:hAnsi="Times New Roman" w:cs="Times New Roman"/>
        </w:rPr>
        <w:t>推廣客家文化及舉辦各項研習活動的據點。</w:t>
      </w:r>
    </w:p>
    <w:p w:rsidR="00C86BC3" w:rsidRPr="000C6981" w:rsidRDefault="00814E0A" w:rsidP="00814E0A">
      <w:pPr>
        <w:pStyle w:val="11"/>
        <w:adjustRightInd w:val="0"/>
        <w:snapToGrid w:val="0"/>
        <w:spacing w:before="120" w:after="120" w:line="480" w:lineRule="exact"/>
        <w:jc w:val="both"/>
        <w:rPr>
          <w:rFonts w:ascii="Times New Roman" w:hAnsi="Times New Roman" w:cs="Times New Roman"/>
          <w:b/>
          <w:sz w:val="32"/>
          <w:szCs w:val="32"/>
        </w:rPr>
      </w:pPr>
      <w:r w:rsidRPr="000C6981">
        <w:rPr>
          <w:rFonts w:ascii="Times New Roman" w:hAnsi="Times New Roman" w:cs="Times New Roman"/>
          <w:b/>
          <w:sz w:val="32"/>
          <w:szCs w:val="32"/>
        </w:rPr>
        <w:t>二、</w:t>
      </w:r>
      <w:r w:rsidR="00C86BC3" w:rsidRPr="000C6981">
        <w:rPr>
          <w:rFonts w:ascii="Times New Roman" w:hAnsi="Times New Roman" w:cs="Times New Roman"/>
          <w:b/>
          <w:sz w:val="32"/>
          <w:szCs w:val="32"/>
        </w:rPr>
        <w:t>其他客家重點縣市</w:t>
      </w:r>
    </w:p>
    <w:p w:rsidR="00814E0A" w:rsidRPr="00722E26" w:rsidRDefault="00A02ED9" w:rsidP="00814E0A">
      <w:pPr>
        <w:pStyle w:val="20"/>
        <w:numPr>
          <w:ilvl w:val="0"/>
          <w:numId w:val="0"/>
        </w:numPr>
        <w:adjustRightInd w:val="0"/>
        <w:snapToGrid w:val="0"/>
        <w:spacing w:before="120" w:after="120" w:line="480" w:lineRule="exact"/>
        <w:ind w:left="480"/>
        <w:jc w:val="both"/>
        <w:rPr>
          <w:rFonts w:ascii="Times New Roman" w:hAnsi="Times New Roman" w:cs="Times New Roman"/>
        </w:rPr>
      </w:pPr>
      <w:r w:rsidRPr="00722E26">
        <w:rPr>
          <w:rFonts w:ascii="Times New Roman" w:hAnsi="Times New Roman" w:cs="Times New Roman"/>
        </w:rPr>
        <w:t>(</w:t>
      </w:r>
      <w:r w:rsidRPr="00722E26">
        <w:rPr>
          <w:rFonts w:ascii="Times New Roman" w:hAnsi="Times New Roman" w:cs="Times New Roman"/>
        </w:rPr>
        <w:t>一</w:t>
      </w:r>
      <w:r w:rsidRPr="00722E26">
        <w:rPr>
          <w:rFonts w:ascii="Times New Roman" w:hAnsi="Times New Roman" w:cs="Times New Roman"/>
        </w:rPr>
        <w:t>)</w:t>
      </w:r>
      <w:r w:rsidR="00814E0A" w:rsidRPr="00722E26">
        <w:rPr>
          <w:rFonts w:ascii="Times New Roman" w:hAnsi="Times New Roman" w:cs="Times New Roman"/>
        </w:rPr>
        <w:t>新竹縣</w:t>
      </w:r>
    </w:p>
    <w:p w:rsidR="00E56048" w:rsidRDefault="009E71EA" w:rsidP="00D827EA">
      <w:pPr>
        <w:pStyle w:val="20"/>
        <w:numPr>
          <w:ilvl w:val="0"/>
          <w:numId w:val="0"/>
        </w:numPr>
        <w:adjustRightInd w:val="0"/>
        <w:snapToGrid w:val="0"/>
        <w:spacing w:before="120" w:after="120" w:line="480" w:lineRule="exact"/>
        <w:ind w:left="482" w:firstLineChars="200" w:firstLine="560"/>
        <w:jc w:val="both"/>
        <w:rPr>
          <w:rFonts w:ascii="Times New Roman" w:hAnsi="Times New Roman" w:cs="Times New Roman"/>
        </w:rPr>
      </w:pPr>
      <w:r>
        <w:rPr>
          <w:rFonts w:ascii="Times New Roman" w:hAnsi="Times New Roman" w:cs="Times New Roman" w:hint="eastAsia"/>
        </w:rPr>
        <w:t>新竹縣亦是客家大縣，客家業務</w:t>
      </w:r>
      <w:r>
        <w:rPr>
          <w:rFonts w:ascii="Times New Roman" w:hAnsi="Times New Roman" w:cs="Times New Roman"/>
        </w:rPr>
        <w:t>由民政處國際事務科</w:t>
      </w:r>
      <w:r>
        <w:rPr>
          <w:rFonts w:ascii="Times New Roman" w:hAnsi="Times New Roman" w:cs="Times New Roman" w:hint="eastAsia"/>
        </w:rPr>
        <w:t>作為</w:t>
      </w:r>
      <w:r w:rsidR="00C86BC3" w:rsidRPr="00722E26">
        <w:rPr>
          <w:rFonts w:ascii="Times New Roman" w:hAnsi="Times New Roman" w:cs="Times New Roman"/>
        </w:rPr>
        <w:t>中央客家委員會行政業務聯繫窗口，再交由其他局處負責各項業務辦理。例如由文化局舉辦「新竹縣客家新曲獎」獎勵客家歌謠創作。客家主題館舍包括：「新瓦屋客家文化保存區」（竹北）、蕭如松藝術園區（竹東）、大山背客家人文生態館（橫山鄉）、新</w:t>
      </w:r>
      <w:r w:rsidR="00E56048" w:rsidRPr="00722E26">
        <w:rPr>
          <w:rFonts w:ascii="Times New Roman" w:hAnsi="Times New Roman" w:cs="Times New Roman"/>
        </w:rPr>
        <w:t>竹縣縣史館（竹北）</w:t>
      </w:r>
      <w:r>
        <w:rPr>
          <w:rFonts w:ascii="Times New Roman" w:hAnsi="Times New Roman" w:cs="Times New Roman" w:hint="eastAsia"/>
        </w:rPr>
        <w:t>等設施則逐年擴充。</w:t>
      </w:r>
    </w:p>
    <w:p w:rsidR="00913705" w:rsidRDefault="00913705" w:rsidP="00D827EA">
      <w:pPr>
        <w:pStyle w:val="20"/>
        <w:numPr>
          <w:ilvl w:val="0"/>
          <w:numId w:val="0"/>
        </w:numPr>
        <w:adjustRightInd w:val="0"/>
        <w:snapToGrid w:val="0"/>
        <w:spacing w:before="120" w:after="120" w:line="480" w:lineRule="exact"/>
        <w:ind w:left="482" w:firstLineChars="200" w:firstLine="560"/>
        <w:jc w:val="both"/>
        <w:rPr>
          <w:rFonts w:ascii="Times New Roman" w:hAnsi="Times New Roman" w:cs="Times New Roman"/>
        </w:rPr>
      </w:pPr>
    </w:p>
    <w:p w:rsidR="00913705" w:rsidRPr="00722E26" w:rsidRDefault="00913705" w:rsidP="00D827EA">
      <w:pPr>
        <w:pStyle w:val="20"/>
        <w:numPr>
          <w:ilvl w:val="0"/>
          <w:numId w:val="0"/>
        </w:numPr>
        <w:adjustRightInd w:val="0"/>
        <w:snapToGrid w:val="0"/>
        <w:spacing w:before="120" w:after="120" w:line="480" w:lineRule="exact"/>
        <w:ind w:left="482" w:firstLineChars="200" w:firstLine="560"/>
        <w:jc w:val="both"/>
        <w:rPr>
          <w:rFonts w:ascii="Times New Roman" w:hAnsi="Times New Roman" w:cs="Times New Roman"/>
        </w:rPr>
      </w:pPr>
    </w:p>
    <w:p w:rsidR="00814E0A" w:rsidRPr="00722E26" w:rsidRDefault="00A02ED9" w:rsidP="00814E0A">
      <w:pPr>
        <w:pStyle w:val="20"/>
        <w:numPr>
          <w:ilvl w:val="0"/>
          <w:numId w:val="0"/>
        </w:numPr>
        <w:adjustRightInd w:val="0"/>
        <w:snapToGrid w:val="0"/>
        <w:spacing w:before="120" w:after="120" w:line="480" w:lineRule="exact"/>
        <w:ind w:left="480"/>
        <w:jc w:val="both"/>
        <w:rPr>
          <w:rFonts w:ascii="Times New Roman" w:hAnsi="Times New Roman" w:cs="Times New Roman"/>
        </w:rPr>
      </w:pPr>
      <w:r w:rsidRPr="00722E26">
        <w:rPr>
          <w:rFonts w:ascii="Times New Roman" w:hAnsi="Times New Roman" w:cs="Times New Roman"/>
        </w:rPr>
        <w:lastRenderedPageBreak/>
        <w:t>(</w:t>
      </w:r>
      <w:r w:rsidRPr="00722E26">
        <w:rPr>
          <w:rFonts w:ascii="Times New Roman" w:hAnsi="Times New Roman" w:cs="Times New Roman"/>
        </w:rPr>
        <w:t>二</w:t>
      </w:r>
      <w:r w:rsidRPr="00722E26">
        <w:rPr>
          <w:rFonts w:ascii="Times New Roman" w:hAnsi="Times New Roman" w:cs="Times New Roman"/>
        </w:rPr>
        <w:t>)</w:t>
      </w:r>
      <w:r w:rsidR="00814E0A" w:rsidRPr="00722E26">
        <w:rPr>
          <w:rFonts w:ascii="Times New Roman" w:hAnsi="Times New Roman" w:cs="Times New Roman"/>
        </w:rPr>
        <w:t>新竹市</w:t>
      </w:r>
    </w:p>
    <w:p w:rsidR="00E56048" w:rsidRPr="00722E26" w:rsidRDefault="00327083" w:rsidP="00D827EA">
      <w:pPr>
        <w:pStyle w:val="20"/>
        <w:numPr>
          <w:ilvl w:val="0"/>
          <w:numId w:val="0"/>
        </w:numPr>
        <w:adjustRightInd w:val="0"/>
        <w:snapToGrid w:val="0"/>
        <w:spacing w:before="120" w:after="120" w:line="480" w:lineRule="exact"/>
        <w:ind w:left="482" w:firstLineChars="200" w:firstLine="560"/>
        <w:jc w:val="both"/>
        <w:rPr>
          <w:rFonts w:ascii="Times New Roman" w:hAnsi="Times New Roman" w:cs="Times New Roman"/>
        </w:rPr>
      </w:pPr>
      <w:r>
        <w:rPr>
          <w:rFonts w:ascii="Times New Roman" w:hAnsi="Times New Roman" w:cs="Times New Roman" w:hint="eastAsia"/>
        </w:rPr>
        <w:t>新竹市客家業務</w:t>
      </w:r>
      <w:r w:rsidR="00E56048" w:rsidRPr="00722E26">
        <w:rPr>
          <w:rFonts w:ascii="Times New Roman" w:hAnsi="Times New Roman" w:cs="Times New Roman"/>
        </w:rPr>
        <w:t>由文化局客家事務科負責</w:t>
      </w:r>
      <w:r>
        <w:rPr>
          <w:rFonts w:ascii="Times New Roman" w:hAnsi="Times New Roman" w:cs="Times New Roman" w:hint="eastAsia"/>
        </w:rPr>
        <w:t>，其下</w:t>
      </w:r>
      <w:r w:rsidR="00E56048" w:rsidRPr="00722E26">
        <w:rPr>
          <w:rFonts w:ascii="Times New Roman" w:hAnsi="Times New Roman" w:cs="Times New Roman"/>
        </w:rPr>
        <w:t>設有新竹市客家會館位於新竹市東區關東路</w:t>
      </w:r>
      <w:r w:rsidR="00E56048" w:rsidRPr="00722E26">
        <w:rPr>
          <w:rFonts w:ascii="Times New Roman" w:hAnsi="Times New Roman" w:cs="Times New Roman"/>
        </w:rPr>
        <w:t>23</w:t>
      </w:r>
      <w:r w:rsidR="00E56048" w:rsidRPr="00722E26">
        <w:rPr>
          <w:rFonts w:ascii="Times New Roman" w:hAnsi="Times New Roman" w:cs="Times New Roman"/>
        </w:rPr>
        <w:t>巷</w:t>
      </w:r>
      <w:r w:rsidR="00E56048" w:rsidRPr="00722E26">
        <w:rPr>
          <w:rFonts w:ascii="Times New Roman" w:hAnsi="Times New Roman" w:cs="Times New Roman"/>
        </w:rPr>
        <w:t>1</w:t>
      </w:r>
      <w:r w:rsidR="00E56048" w:rsidRPr="00722E26">
        <w:rPr>
          <w:rFonts w:ascii="Times New Roman" w:hAnsi="Times New Roman" w:cs="Times New Roman"/>
        </w:rPr>
        <w:t>之</w:t>
      </w:r>
      <w:r w:rsidR="00E56048" w:rsidRPr="00722E26">
        <w:rPr>
          <w:rFonts w:ascii="Times New Roman" w:hAnsi="Times New Roman" w:cs="Times New Roman"/>
        </w:rPr>
        <w:t>1</w:t>
      </w:r>
      <w:r w:rsidR="00E56048" w:rsidRPr="00722E26">
        <w:rPr>
          <w:rFonts w:ascii="Times New Roman" w:hAnsi="Times New Roman" w:cs="Times New Roman"/>
        </w:rPr>
        <w:t>號，可供辦理會議、研習與展覽。</w:t>
      </w:r>
    </w:p>
    <w:p w:rsidR="00814E0A" w:rsidRPr="00722E26" w:rsidRDefault="00A02ED9" w:rsidP="00814E0A">
      <w:pPr>
        <w:pStyle w:val="20"/>
        <w:numPr>
          <w:ilvl w:val="0"/>
          <w:numId w:val="0"/>
        </w:numPr>
        <w:adjustRightInd w:val="0"/>
        <w:snapToGrid w:val="0"/>
        <w:spacing w:before="120" w:after="120" w:line="480" w:lineRule="exact"/>
        <w:ind w:left="480"/>
        <w:jc w:val="both"/>
        <w:rPr>
          <w:rFonts w:ascii="Times New Roman" w:hAnsi="Times New Roman" w:cs="Times New Roman"/>
        </w:rPr>
      </w:pPr>
      <w:r w:rsidRPr="00722E26">
        <w:rPr>
          <w:rFonts w:ascii="Times New Roman" w:hAnsi="Times New Roman" w:cs="Times New Roman"/>
        </w:rPr>
        <w:t>(</w:t>
      </w:r>
      <w:r w:rsidRPr="00722E26">
        <w:rPr>
          <w:rFonts w:ascii="Times New Roman" w:hAnsi="Times New Roman" w:cs="Times New Roman"/>
        </w:rPr>
        <w:t>三</w:t>
      </w:r>
      <w:r w:rsidRPr="00722E26">
        <w:rPr>
          <w:rFonts w:ascii="Times New Roman" w:hAnsi="Times New Roman" w:cs="Times New Roman"/>
        </w:rPr>
        <w:t>)</w:t>
      </w:r>
      <w:r w:rsidR="00814E0A" w:rsidRPr="00722E26">
        <w:rPr>
          <w:rFonts w:ascii="Times New Roman" w:hAnsi="Times New Roman" w:cs="Times New Roman"/>
        </w:rPr>
        <w:t>苗栗縣</w:t>
      </w:r>
    </w:p>
    <w:p w:rsidR="00E56048" w:rsidRPr="00722E26" w:rsidRDefault="00327083" w:rsidP="00D827EA">
      <w:pPr>
        <w:pStyle w:val="20"/>
        <w:numPr>
          <w:ilvl w:val="0"/>
          <w:numId w:val="0"/>
        </w:numPr>
        <w:adjustRightInd w:val="0"/>
        <w:snapToGrid w:val="0"/>
        <w:spacing w:before="120" w:after="120" w:line="480" w:lineRule="exact"/>
        <w:ind w:left="482" w:firstLineChars="200" w:firstLine="560"/>
        <w:jc w:val="both"/>
        <w:rPr>
          <w:rFonts w:ascii="Times New Roman" w:hAnsi="Times New Roman" w:cs="Times New Roman"/>
        </w:rPr>
      </w:pPr>
      <w:r>
        <w:rPr>
          <w:rFonts w:ascii="Times New Roman" w:hAnsi="Times New Roman" w:cs="Times New Roman" w:hint="eastAsia"/>
        </w:rPr>
        <w:t>苗栗縣</w:t>
      </w:r>
      <w:r w:rsidR="00E56048" w:rsidRPr="00722E26">
        <w:rPr>
          <w:rFonts w:ascii="Times New Roman" w:hAnsi="Times New Roman" w:cs="Times New Roman"/>
        </w:rPr>
        <w:t>文化觀光局客家事務科負責客家業務，各鄉鎮公所為第一線執行單位。現有</w:t>
      </w:r>
      <w:r w:rsidR="00DE06F1" w:rsidRPr="00722E26">
        <w:rPr>
          <w:rFonts w:ascii="Times New Roman" w:hAnsi="Times New Roman" w:cs="Times New Roman"/>
        </w:rPr>
        <w:t>館</w:t>
      </w:r>
      <w:r w:rsidR="00E56048" w:rsidRPr="00722E26">
        <w:rPr>
          <w:rFonts w:ascii="Times New Roman" w:hAnsi="Times New Roman" w:cs="Times New Roman"/>
        </w:rPr>
        <w:t>舍包括位於苗栗市的「貓裏客家學苑」，以辦理藍染、陶藝研習、展演為主，並搭配客家節慶辦活動。另外，位於後龍的客家圓樓已於</w:t>
      </w:r>
      <w:r w:rsidR="00DE06F1" w:rsidRPr="00722E26">
        <w:rPr>
          <w:rFonts w:ascii="Times New Roman" w:hAnsi="Times New Roman" w:cs="Times New Roman"/>
        </w:rPr>
        <w:t>民國</w:t>
      </w:r>
      <w:r w:rsidR="00E56048" w:rsidRPr="00722E26">
        <w:rPr>
          <w:rFonts w:ascii="Times New Roman" w:hAnsi="Times New Roman" w:cs="Times New Roman"/>
        </w:rPr>
        <w:t>106</w:t>
      </w:r>
      <w:r w:rsidR="00E56048" w:rsidRPr="00722E26">
        <w:rPr>
          <w:rFonts w:ascii="Times New Roman" w:hAnsi="Times New Roman" w:cs="Times New Roman"/>
        </w:rPr>
        <w:t>年年底啟用，佔地面積達</w:t>
      </w:r>
      <w:r>
        <w:rPr>
          <w:rFonts w:ascii="Times New Roman" w:hAnsi="Times New Roman" w:cs="Times New Roman" w:hint="eastAsia"/>
        </w:rPr>
        <w:t>1</w:t>
      </w:r>
      <w:r w:rsidR="00E56048" w:rsidRPr="00722E26">
        <w:rPr>
          <w:rFonts w:ascii="Times New Roman" w:hAnsi="Times New Roman" w:cs="Times New Roman"/>
        </w:rPr>
        <w:t>,385</w:t>
      </w:r>
      <w:r w:rsidR="00E56048" w:rsidRPr="00722E26">
        <w:rPr>
          <w:rFonts w:ascii="Times New Roman" w:hAnsi="Times New Roman" w:cs="Times New Roman"/>
        </w:rPr>
        <w:t>平方公尺，</w:t>
      </w:r>
      <w:r>
        <w:rPr>
          <w:rFonts w:ascii="Times New Roman" w:hAnsi="Times New Roman" w:cs="Times New Roman" w:hint="eastAsia"/>
        </w:rPr>
        <w:t>樓地板面積</w:t>
      </w:r>
      <w:r>
        <w:rPr>
          <w:rFonts w:ascii="Times New Roman" w:hAnsi="Times New Roman" w:cs="Times New Roman" w:hint="eastAsia"/>
        </w:rPr>
        <w:t>3476</w:t>
      </w:r>
      <w:r>
        <w:rPr>
          <w:rFonts w:ascii="Times New Roman" w:hAnsi="Times New Roman" w:cs="Times New Roman" w:hint="eastAsia"/>
        </w:rPr>
        <w:t>平方公尺，樓層高三樓、地下一樓，</w:t>
      </w:r>
      <w:r>
        <w:rPr>
          <w:rFonts w:ascii="Times New Roman" w:hAnsi="Times New Roman" w:cs="Times New Roman"/>
        </w:rPr>
        <w:t>外觀仿</w:t>
      </w:r>
      <w:r>
        <w:rPr>
          <w:rFonts w:ascii="Times New Roman" w:hAnsi="Times New Roman" w:cs="Times New Roman" w:hint="eastAsia"/>
        </w:rPr>
        <w:t>中國福建土樓</w:t>
      </w:r>
      <w:r w:rsidR="00E56048" w:rsidRPr="00722E26">
        <w:rPr>
          <w:rFonts w:ascii="Times New Roman" w:hAnsi="Times New Roman" w:cs="Times New Roman"/>
        </w:rPr>
        <w:t>建築形制建造，規劃有展演空間、展覽館、傳習教室、播放客家戲劇的視聽教室。</w:t>
      </w:r>
    </w:p>
    <w:p w:rsidR="00814E0A" w:rsidRPr="00722E26" w:rsidRDefault="00A02ED9" w:rsidP="00F109B3">
      <w:pPr>
        <w:pStyle w:val="20"/>
        <w:numPr>
          <w:ilvl w:val="0"/>
          <w:numId w:val="0"/>
        </w:numPr>
        <w:adjustRightInd w:val="0"/>
        <w:snapToGrid w:val="0"/>
        <w:spacing w:before="120" w:after="120" w:line="480" w:lineRule="exact"/>
        <w:ind w:left="480"/>
        <w:jc w:val="both"/>
        <w:rPr>
          <w:rFonts w:ascii="Times New Roman" w:hAnsi="Times New Roman" w:cs="Times New Roman"/>
        </w:rPr>
      </w:pPr>
      <w:r w:rsidRPr="00722E26">
        <w:rPr>
          <w:rFonts w:ascii="Times New Roman" w:hAnsi="Times New Roman" w:cs="Times New Roman"/>
        </w:rPr>
        <w:t>(</w:t>
      </w:r>
      <w:r w:rsidRPr="00722E26">
        <w:rPr>
          <w:rFonts w:ascii="Times New Roman" w:hAnsi="Times New Roman" w:cs="Times New Roman"/>
        </w:rPr>
        <w:t>四</w:t>
      </w:r>
      <w:r w:rsidRPr="00722E26">
        <w:rPr>
          <w:rFonts w:ascii="Times New Roman" w:hAnsi="Times New Roman" w:cs="Times New Roman"/>
        </w:rPr>
        <w:t>)</w:t>
      </w:r>
      <w:r w:rsidR="00814E0A" w:rsidRPr="00722E26">
        <w:rPr>
          <w:rFonts w:ascii="Times New Roman" w:hAnsi="Times New Roman" w:cs="Times New Roman"/>
        </w:rPr>
        <w:t>屏東縣</w:t>
      </w:r>
    </w:p>
    <w:p w:rsidR="000A1201" w:rsidRPr="00722E26" w:rsidRDefault="00E56048" w:rsidP="00D827EA">
      <w:pPr>
        <w:pStyle w:val="20"/>
        <w:numPr>
          <w:ilvl w:val="0"/>
          <w:numId w:val="0"/>
        </w:numPr>
        <w:adjustRightInd w:val="0"/>
        <w:snapToGrid w:val="0"/>
        <w:spacing w:before="120" w:after="120" w:line="480" w:lineRule="exact"/>
        <w:ind w:left="482" w:firstLineChars="200" w:firstLine="560"/>
        <w:jc w:val="both"/>
        <w:rPr>
          <w:rFonts w:ascii="Times New Roman" w:hAnsi="Times New Roman" w:cs="Times New Roman"/>
        </w:rPr>
      </w:pPr>
      <w:r w:rsidRPr="00722E26">
        <w:rPr>
          <w:rFonts w:ascii="Times New Roman" w:hAnsi="Times New Roman" w:cs="Times New Roman"/>
        </w:rPr>
        <w:t>屏東縣政府設有一級單位「客家事務處」負責辦理客家業務，成立於</w:t>
      </w:r>
      <w:r w:rsidR="00DE06F1" w:rsidRPr="00722E26">
        <w:rPr>
          <w:rFonts w:ascii="Times New Roman" w:hAnsi="Times New Roman" w:cs="Times New Roman"/>
        </w:rPr>
        <w:t>民國</w:t>
      </w:r>
      <w:r w:rsidRPr="00722E26">
        <w:rPr>
          <w:rFonts w:ascii="Times New Roman" w:hAnsi="Times New Roman" w:cs="Times New Roman"/>
        </w:rPr>
        <w:t>91</w:t>
      </w:r>
      <w:r w:rsidRPr="00722E26">
        <w:rPr>
          <w:rFonts w:ascii="Times New Roman" w:hAnsi="Times New Roman" w:cs="Times New Roman"/>
        </w:rPr>
        <w:t>年</w:t>
      </w:r>
      <w:r w:rsidRPr="00722E26">
        <w:rPr>
          <w:rFonts w:ascii="Times New Roman" w:hAnsi="Times New Roman" w:cs="Times New Roman"/>
        </w:rPr>
        <w:t>8</w:t>
      </w:r>
      <w:r w:rsidRPr="00722E26">
        <w:rPr>
          <w:rFonts w:ascii="Times New Roman" w:hAnsi="Times New Roman" w:cs="Times New Roman"/>
        </w:rPr>
        <w:t>月</w:t>
      </w:r>
      <w:r w:rsidRPr="00722E26">
        <w:rPr>
          <w:rFonts w:ascii="Times New Roman" w:hAnsi="Times New Roman" w:cs="Times New Roman"/>
        </w:rPr>
        <w:t>22</w:t>
      </w:r>
      <w:r w:rsidRPr="00722E26">
        <w:rPr>
          <w:rFonts w:ascii="Times New Roman" w:hAnsi="Times New Roman" w:cs="Times New Roman"/>
        </w:rPr>
        <w:t>日，主要業務包括產業輔導、民俗藝術與文化保存。現有館舍「屏東縣客家文物館」位於竹田鄉西勢村，六堆忠義祠旁，</w:t>
      </w:r>
      <w:r w:rsidR="00DE06F1" w:rsidRPr="00722E26">
        <w:rPr>
          <w:rFonts w:ascii="Times New Roman" w:hAnsi="Times New Roman" w:cs="Times New Roman"/>
        </w:rPr>
        <w:t>民國</w:t>
      </w:r>
      <w:r w:rsidR="00DE06F1" w:rsidRPr="00722E26">
        <w:rPr>
          <w:rFonts w:ascii="Times New Roman" w:hAnsi="Times New Roman" w:cs="Times New Roman"/>
        </w:rPr>
        <w:t>90</w:t>
      </w:r>
      <w:r w:rsidRPr="00722E26">
        <w:rPr>
          <w:rFonts w:ascii="Times New Roman" w:hAnsi="Times New Roman" w:cs="Times New Roman"/>
        </w:rPr>
        <w:t>年開館服務，屬於臺灣早期興設的客家館舍，典藏了屏東六堆地區從清季至民國後</w:t>
      </w:r>
      <w:r w:rsidRPr="00722E26">
        <w:rPr>
          <w:rFonts w:ascii="Times New Roman" w:hAnsi="Times New Roman" w:cs="Times New Roman"/>
        </w:rPr>
        <w:t>600</w:t>
      </w:r>
      <w:r w:rsidRPr="00722E26">
        <w:rPr>
          <w:rFonts w:ascii="Times New Roman" w:hAnsi="Times New Roman" w:cs="Times New Roman"/>
        </w:rPr>
        <w:t>多件文物，為全臺灣典藏客家文物最豐富、數量最多之客家館舍。</w:t>
      </w:r>
      <w:r w:rsidR="00DE06F1" w:rsidRPr="00722E26">
        <w:rPr>
          <w:rFonts w:ascii="Times New Roman" w:hAnsi="Times New Roman" w:cs="Times New Roman"/>
        </w:rPr>
        <w:t>民國</w:t>
      </w:r>
      <w:r w:rsidR="00DE06F1" w:rsidRPr="00722E26">
        <w:rPr>
          <w:rFonts w:ascii="Times New Roman" w:hAnsi="Times New Roman" w:cs="Times New Roman"/>
        </w:rPr>
        <w:t>97</w:t>
      </w:r>
      <w:r w:rsidRPr="00722E26">
        <w:rPr>
          <w:rFonts w:ascii="Times New Roman" w:hAnsi="Times New Roman" w:cs="Times New Roman"/>
        </w:rPr>
        <w:t>年起，委託民間社團推動「六堆生活學院」，以推</w:t>
      </w:r>
      <w:r w:rsidR="00A02ED9" w:rsidRPr="00722E26">
        <w:rPr>
          <w:rFonts w:ascii="Times New Roman" w:hAnsi="Times New Roman" w:cs="Times New Roman"/>
        </w:rPr>
        <w:t>動客家文化學習與創新。另外，</w:t>
      </w:r>
      <w:r w:rsidR="00327083">
        <w:rPr>
          <w:rFonts w:ascii="Times New Roman" w:hAnsi="Times New Roman" w:cs="Times New Roman" w:hint="eastAsia"/>
        </w:rPr>
        <w:t>縣境內</w:t>
      </w:r>
      <w:r w:rsidR="00A02ED9" w:rsidRPr="00722E26">
        <w:rPr>
          <w:rFonts w:ascii="Times New Roman" w:hAnsi="Times New Roman" w:cs="Times New Roman"/>
        </w:rPr>
        <w:t>六堆客家文化園隸屬於中央級南部館舍。</w:t>
      </w:r>
    </w:p>
    <w:p w:rsidR="00C86CF7" w:rsidRDefault="00071CDA" w:rsidP="00C86CF7">
      <w:pPr>
        <w:pStyle w:val="20"/>
        <w:numPr>
          <w:ilvl w:val="0"/>
          <w:numId w:val="0"/>
        </w:numPr>
        <w:adjustRightInd w:val="0"/>
        <w:snapToGrid w:val="0"/>
        <w:spacing w:before="120" w:after="120" w:line="480" w:lineRule="exact"/>
        <w:ind w:leftChars="85" w:left="204"/>
        <w:jc w:val="both"/>
        <w:rPr>
          <w:rFonts w:ascii="Times New Roman" w:hAnsi="Times New Roman" w:cs="Times New Roman"/>
        </w:rPr>
      </w:pPr>
      <w:r w:rsidRPr="00722E26">
        <w:rPr>
          <w:rFonts w:ascii="Times New Roman" w:hAnsi="Times New Roman" w:cs="Times New Roman"/>
        </w:rPr>
        <w:t>(</w:t>
      </w:r>
      <w:r w:rsidRPr="00722E26">
        <w:rPr>
          <w:rFonts w:ascii="Times New Roman" w:hAnsi="Times New Roman" w:cs="Times New Roman"/>
        </w:rPr>
        <w:t>五</w:t>
      </w:r>
      <w:r w:rsidRPr="00722E26">
        <w:rPr>
          <w:rFonts w:ascii="Times New Roman" w:hAnsi="Times New Roman" w:cs="Times New Roman"/>
        </w:rPr>
        <w:t>)</w:t>
      </w:r>
      <w:r w:rsidRPr="00722E26">
        <w:rPr>
          <w:rFonts w:ascii="Times New Roman" w:hAnsi="Times New Roman" w:cs="Times New Roman"/>
        </w:rPr>
        <w:t>花蓮縣：</w:t>
      </w:r>
      <w:r w:rsidR="00C86CF7">
        <w:rPr>
          <w:rFonts w:ascii="Times New Roman" w:hAnsi="Times New Roman" w:cs="Times New Roman" w:hint="eastAsia"/>
        </w:rPr>
        <w:br/>
        <w:t xml:space="preserve">    </w:t>
      </w:r>
      <w:r w:rsidR="00C86CF7" w:rsidRPr="00722E26">
        <w:rPr>
          <w:rFonts w:ascii="Times New Roman" w:hAnsi="Times New Roman" w:cs="Times New Roman"/>
        </w:rPr>
        <w:t>花蓮縣政府設有一級單位「客家事務處」負責辦理客家業務，主要工作包括產業輔導、人才培育、民俗藝術與文化保存。現有館舍「花蓮縣客家文化會館」，位於吉安鄉南埔公園內，基地面積約</w:t>
      </w:r>
      <w:r w:rsidR="00C86CF7" w:rsidRPr="00722E26">
        <w:rPr>
          <w:rFonts w:ascii="Times New Roman" w:hAnsi="Times New Roman" w:cs="Times New Roman"/>
        </w:rPr>
        <w:t>1.6</w:t>
      </w:r>
      <w:r w:rsidR="00C86CF7" w:rsidRPr="00722E26">
        <w:rPr>
          <w:rFonts w:ascii="Times New Roman" w:hAnsi="Times New Roman" w:cs="Times New Roman"/>
        </w:rPr>
        <w:t>公頃，館舍包含展覽館及演藝廳等二大部分，採用客家傳統建築意象加以設計建築外觀。</w:t>
      </w:r>
    </w:p>
    <w:p w:rsidR="00C86CF7" w:rsidRDefault="00C86CF7" w:rsidP="00C86CF7">
      <w:pPr>
        <w:pStyle w:val="20"/>
        <w:numPr>
          <w:ilvl w:val="0"/>
          <w:numId w:val="0"/>
        </w:numPr>
        <w:adjustRightInd w:val="0"/>
        <w:snapToGrid w:val="0"/>
        <w:spacing w:before="120" w:after="120" w:line="480" w:lineRule="exact"/>
        <w:ind w:leftChars="85" w:left="204"/>
        <w:jc w:val="both"/>
        <w:rPr>
          <w:rFonts w:ascii="Times New Roman" w:hAnsi="Times New Roman" w:cs="Times New Roman"/>
        </w:rPr>
      </w:pPr>
    </w:p>
    <w:p w:rsidR="001F2C1B" w:rsidRPr="00722E26" w:rsidRDefault="001F2C1B" w:rsidP="00121160">
      <w:pPr>
        <w:pStyle w:val="2"/>
        <w:numPr>
          <w:ilvl w:val="0"/>
          <w:numId w:val="0"/>
        </w:numPr>
        <w:adjustRightInd w:val="0"/>
        <w:snapToGrid w:val="0"/>
        <w:spacing w:before="120" w:after="120" w:line="480" w:lineRule="exact"/>
        <w:ind w:left="479" w:hangingChars="133" w:hanging="479"/>
        <w:jc w:val="both"/>
        <w:rPr>
          <w:rFonts w:ascii="Times New Roman" w:hAnsi="Times New Roman" w:cs="Times New Roman"/>
          <w:b/>
          <w:sz w:val="36"/>
          <w:szCs w:val="36"/>
          <w:shd w:val="pct15" w:color="auto" w:fill="FFFFFF"/>
        </w:rPr>
        <w:sectPr w:rsidR="001F2C1B" w:rsidRPr="00722E26" w:rsidSect="009B0266">
          <w:pgSz w:w="11906" w:h="16838" w:code="9"/>
          <w:pgMar w:top="1440" w:right="1440" w:bottom="1440" w:left="1440" w:header="851" w:footer="992" w:gutter="0"/>
          <w:cols w:space="425"/>
          <w:vAlign w:val="both"/>
          <w:docGrid w:type="linesAndChars" w:linePitch="360"/>
        </w:sectPr>
      </w:pPr>
      <w:bookmarkStart w:id="20" w:name="_Toc511835666"/>
    </w:p>
    <w:p w:rsidR="003272AE" w:rsidRPr="00722E26" w:rsidRDefault="003272AE" w:rsidP="00121160">
      <w:pPr>
        <w:pStyle w:val="2"/>
        <w:numPr>
          <w:ilvl w:val="0"/>
          <w:numId w:val="0"/>
        </w:numPr>
        <w:adjustRightInd w:val="0"/>
        <w:snapToGrid w:val="0"/>
        <w:spacing w:before="120" w:after="120" w:line="480" w:lineRule="exact"/>
        <w:ind w:left="479" w:hangingChars="133" w:hanging="479"/>
        <w:jc w:val="both"/>
        <w:rPr>
          <w:rFonts w:ascii="Times New Roman" w:hAnsi="Times New Roman" w:cs="Times New Roman"/>
          <w:b/>
          <w:sz w:val="36"/>
          <w:szCs w:val="36"/>
          <w:shd w:val="pct15" w:color="auto" w:fill="FFFFFF"/>
        </w:rPr>
      </w:pPr>
      <w:r w:rsidRPr="00722E26">
        <w:rPr>
          <w:rFonts w:ascii="Times New Roman" w:hAnsi="Times New Roman" w:cs="Times New Roman"/>
          <w:b/>
          <w:sz w:val="36"/>
          <w:szCs w:val="36"/>
          <w:shd w:val="pct15" w:color="auto" w:fill="FFFFFF"/>
        </w:rPr>
        <w:lastRenderedPageBreak/>
        <w:t>第四節</w:t>
      </w:r>
      <w:r w:rsidRPr="00722E26">
        <w:rPr>
          <w:rFonts w:ascii="Times New Roman" w:hAnsi="Times New Roman" w:cs="Times New Roman"/>
          <w:b/>
          <w:sz w:val="36"/>
          <w:szCs w:val="36"/>
          <w:shd w:val="pct15" w:color="auto" w:fill="FFFFFF"/>
        </w:rPr>
        <w:t xml:space="preserve"> </w:t>
      </w:r>
      <w:r w:rsidRPr="00722E26">
        <w:rPr>
          <w:rFonts w:ascii="Times New Roman" w:hAnsi="Times New Roman" w:cs="Times New Roman"/>
          <w:b/>
          <w:sz w:val="36"/>
          <w:szCs w:val="36"/>
          <w:shd w:val="pct15" w:color="auto" w:fill="FFFFFF"/>
        </w:rPr>
        <w:t>現行客家政策檢討與分析</w:t>
      </w:r>
      <w:bookmarkEnd w:id="20"/>
    </w:p>
    <w:p w:rsidR="003272AE" w:rsidRPr="000C6981" w:rsidRDefault="003272AE" w:rsidP="000C6981">
      <w:pPr>
        <w:pStyle w:val="2"/>
        <w:numPr>
          <w:ilvl w:val="0"/>
          <w:numId w:val="0"/>
        </w:numPr>
        <w:adjustRightInd w:val="0"/>
        <w:snapToGrid w:val="0"/>
        <w:spacing w:before="120" w:after="120" w:line="480" w:lineRule="exact"/>
        <w:ind w:firstLineChars="200" w:firstLine="641"/>
        <w:jc w:val="both"/>
        <w:rPr>
          <w:rFonts w:ascii="Times New Roman" w:hAnsi="Times New Roman" w:cs="Times New Roman"/>
          <w:b/>
          <w:sz w:val="32"/>
          <w:szCs w:val="32"/>
        </w:rPr>
      </w:pPr>
      <w:bookmarkStart w:id="21" w:name="_Toc511825422"/>
      <w:bookmarkStart w:id="22" w:name="_Toc511825829"/>
      <w:bookmarkStart w:id="23" w:name="_Toc511825950"/>
      <w:bookmarkStart w:id="24" w:name="_Toc511827112"/>
      <w:bookmarkStart w:id="25" w:name="_Toc511828849"/>
      <w:bookmarkStart w:id="26" w:name="_Toc511834489"/>
      <w:bookmarkStart w:id="27" w:name="_Toc511834587"/>
      <w:bookmarkStart w:id="28" w:name="_Toc511835667"/>
      <w:r w:rsidRPr="000C6981">
        <w:rPr>
          <w:rFonts w:ascii="Times New Roman" w:hAnsi="Times New Roman" w:cs="Times New Roman"/>
          <w:b/>
          <w:sz w:val="32"/>
          <w:szCs w:val="32"/>
        </w:rPr>
        <w:t>一、中央政策檢討</w:t>
      </w:r>
      <w:bookmarkEnd w:id="21"/>
      <w:bookmarkEnd w:id="22"/>
      <w:bookmarkEnd w:id="23"/>
      <w:bookmarkEnd w:id="24"/>
      <w:bookmarkEnd w:id="25"/>
      <w:bookmarkEnd w:id="26"/>
      <w:bookmarkEnd w:id="27"/>
      <w:bookmarkEnd w:id="28"/>
    </w:p>
    <w:p w:rsidR="003272AE" w:rsidRPr="00722E26" w:rsidRDefault="003272AE" w:rsidP="00071CDA">
      <w:pPr>
        <w:pStyle w:val="11"/>
        <w:adjustRightInd w:val="0"/>
        <w:snapToGrid w:val="0"/>
        <w:spacing w:before="120" w:after="120" w:line="480" w:lineRule="exact"/>
        <w:ind w:firstLineChars="200" w:firstLine="560"/>
        <w:jc w:val="both"/>
        <w:rPr>
          <w:rFonts w:ascii="Times New Roman" w:hAnsi="Times New Roman" w:cs="Times New Roman"/>
        </w:rPr>
      </w:pPr>
      <w:r w:rsidRPr="00722E26">
        <w:rPr>
          <w:rFonts w:ascii="Times New Roman" w:hAnsi="Times New Roman" w:cs="Times New Roman"/>
        </w:rPr>
        <w:t>現有中央政策著重在文化保存、產業發展、國際連結與館舍經營。落實在政策推動上，以現有《臺三線方案》為例，以「人文形塑」、「環境整備」、「產業發展」為主軸，強調多元化、在地化與年輕化，對於各地方政府政策發展具有指導性，卻也造成各地方政府的客家政策缺乏在地特色，政策制定重複性相當高。</w:t>
      </w:r>
    </w:p>
    <w:p w:rsidR="003272AE" w:rsidRPr="00722E26" w:rsidRDefault="003272AE" w:rsidP="00071CDA">
      <w:pPr>
        <w:pStyle w:val="11"/>
        <w:adjustRightInd w:val="0"/>
        <w:snapToGrid w:val="0"/>
        <w:spacing w:before="120" w:after="120" w:line="480" w:lineRule="exact"/>
        <w:ind w:firstLineChars="200" w:firstLine="560"/>
        <w:jc w:val="both"/>
        <w:rPr>
          <w:rFonts w:ascii="Times New Roman" w:hAnsi="Times New Roman" w:cs="Times New Roman"/>
        </w:rPr>
      </w:pPr>
      <w:r w:rsidRPr="00722E26">
        <w:rPr>
          <w:rFonts w:ascii="Times New Roman" w:hAnsi="Times New Roman" w:cs="Times New Roman"/>
        </w:rPr>
        <w:t>(</w:t>
      </w:r>
      <w:r w:rsidRPr="00722E26">
        <w:rPr>
          <w:rFonts w:ascii="Times New Roman" w:hAnsi="Times New Roman" w:cs="Times New Roman"/>
        </w:rPr>
        <w:t>一</w:t>
      </w:r>
      <w:r w:rsidRPr="00722E26">
        <w:rPr>
          <w:rFonts w:ascii="Times New Roman" w:hAnsi="Times New Roman" w:cs="Times New Roman"/>
        </w:rPr>
        <w:t>)</w:t>
      </w:r>
      <w:r w:rsidRPr="00722E26">
        <w:rPr>
          <w:rFonts w:ascii="Times New Roman" w:hAnsi="Times New Roman" w:cs="Times New Roman"/>
        </w:rPr>
        <w:t>客家文化館舍未來定位與經營</w:t>
      </w:r>
    </w:p>
    <w:p w:rsidR="003272AE" w:rsidRPr="00722E26" w:rsidRDefault="003272AE" w:rsidP="00071CDA">
      <w:pPr>
        <w:pStyle w:val="11"/>
        <w:adjustRightInd w:val="0"/>
        <w:snapToGrid w:val="0"/>
        <w:spacing w:before="120" w:after="120" w:line="480" w:lineRule="exact"/>
        <w:ind w:firstLineChars="200" w:firstLine="560"/>
        <w:jc w:val="both"/>
        <w:rPr>
          <w:rFonts w:ascii="Times New Roman" w:hAnsi="Times New Roman" w:cs="Times New Roman"/>
        </w:rPr>
      </w:pPr>
      <w:r w:rsidRPr="00722E26">
        <w:rPr>
          <w:rFonts w:ascii="Times New Roman" w:hAnsi="Times New Roman" w:cs="Times New Roman"/>
        </w:rPr>
        <w:t>中央將南北客家文化園區定位為生態博物館與客家文化研究中心，前者以地方產業扶植為主軸，後者以文化展示為使命。相較於各地方政府陸續推動的客家學院／文化園區，都面臨定位重疊與經營不善的困境，值得作為本市推動客家文化館舍的借鏡。</w:t>
      </w:r>
    </w:p>
    <w:p w:rsidR="003272AE" w:rsidRPr="00722E26" w:rsidRDefault="003272AE" w:rsidP="00071CDA">
      <w:pPr>
        <w:pStyle w:val="11"/>
        <w:adjustRightInd w:val="0"/>
        <w:snapToGrid w:val="0"/>
        <w:spacing w:before="120" w:after="120" w:line="480" w:lineRule="exact"/>
        <w:ind w:firstLineChars="200" w:firstLine="560"/>
        <w:jc w:val="both"/>
        <w:rPr>
          <w:rFonts w:ascii="Times New Roman" w:hAnsi="Times New Roman" w:cs="Times New Roman"/>
        </w:rPr>
      </w:pPr>
      <w:r w:rsidRPr="00722E26">
        <w:rPr>
          <w:rFonts w:ascii="Times New Roman" w:hAnsi="Times New Roman" w:cs="Times New Roman"/>
        </w:rPr>
        <w:t>(</w:t>
      </w:r>
      <w:r w:rsidRPr="00722E26">
        <w:rPr>
          <w:rFonts w:ascii="Times New Roman" w:hAnsi="Times New Roman" w:cs="Times New Roman"/>
        </w:rPr>
        <w:t>二</w:t>
      </w:r>
      <w:r w:rsidRPr="00722E26">
        <w:rPr>
          <w:rFonts w:ascii="Times New Roman" w:hAnsi="Times New Roman" w:cs="Times New Roman"/>
        </w:rPr>
        <w:t>)</w:t>
      </w:r>
      <w:r w:rsidRPr="00722E26">
        <w:rPr>
          <w:rFonts w:ascii="Times New Roman" w:hAnsi="Times New Roman" w:cs="Times New Roman"/>
        </w:rPr>
        <w:t>國際交流的使命與發展</w:t>
      </w:r>
    </w:p>
    <w:p w:rsidR="003272AE" w:rsidRPr="00722E26" w:rsidRDefault="003272AE" w:rsidP="00071CDA">
      <w:pPr>
        <w:pStyle w:val="11"/>
        <w:adjustRightInd w:val="0"/>
        <w:snapToGrid w:val="0"/>
        <w:spacing w:before="120" w:after="120" w:line="480" w:lineRule="exact"/>
        <w:ind w:firstLineChars="200" w:firstLine="560"/>
        <w:jc w:val="both"/>
        <w:rPr>
          <w:rFonts w:ascii="Times New Roman" w:hAnsi="Times New Roman" w:cs="Times New Roman"/>
        </w:rPr>
      </w:pPr>
      <w:r w:rsidRPr="00722E26">
        <w:rPr>
          <w:rFonts w:ascii="Times New Roman" w:hAnsi="Times New Roman" w:cs="Times New Roman"/>
        </w:rPr>
        <w:t>從中央政策宣示要培養國際客家人才，加強東南亞及其他國際客家文化交流連結；乃至臺北市致力於建立世界客家交流中心，以及各地方政府針對客家文化國際交流的重視，不難看出建立國際交流網絡的重要性。但就現有客家文化議題仍著重在族群認同、母語教育與文化保存，如何擴展多元的客家文化議題</w:t>
      </w:r>
      <w:r w:rsidR="00DE06F1" w:rsidRPr="00722E26">
        <w:rPr>
          <w:rFonts w:ascii="Times New Roman" w:hAnsi="Times New Roman" w:cs="Times New Roman"/>
        </w:rPr>
        <w:t>，</w:t>
      </w:r>
      <w:r w:rsidRPr="00722E26">
        <w:rPr>
          <w:rFonts w:ascii="Times New Roman" w:hAnsi="Times New Roman" w:cs="Times New Roman"/>
        </w:rPr>
        <w:t>是未來可以思考的方向。</w:t>
      </w:r>
    </w:p>
    <w:p w:rsidR="003272AE" w:rsidRPr="00722E26" w:rsidRDefault="003272AE" w:rsidP="00071CDA">
      <w:pPr>
        <w:pStyle w:val="11"/>
        <w:adjustRightInd w:val="0"/>
        <w:snapToGrid w:val="0"/>
        <w:spacing w:before="120" w:after="120" w:line="480" w:lineRule="exact"/>
        <w:ind w:firstLineChars="200" w:firstLine="560"/>
        <w:jc w:val="both"/>
        <w:rPr>
          <w:rFonts w:ascii="Times New Roman" w:hAnsi="Times New Roman" w:cs="Times New Roman"/>
        </w:rPr>
      </w:pPr>
      <w:r w:rsidRPr="00722E26">
        <w:rPr>
          <w:rFonts w:ascii="Times New Roman" w:hAnsi="Times New Roman" w:cs="Times New Roman"/>
        </w:rPr>
        <w:t>(</w:t>
      </w:r>
      <w:r w:rsidRPr="00722E26">
        <w:rPr>
          <w:rFonts w:ascii="Times New Roman" w:hAnsi="Times New Roman" w:cs="Times New Roman"/>
        </w:rPr>
        <w:t>三</w:t>
      </w:r>
      <w:r w:rsidRPr="00722E26">
        <w:rPr>
          <w:rFonts w:ascii="Times New Roman" w:hAnsi="Times New Roman" w:cs="Times New Roman"/>
        </w:rPr>
        <w:t>)</w:t>
      </w:r>
      <w:r w:rsidRPr="00722E26">
        <w:rPr>
          <w:rFonts w:ascii="Times New Roman" w:hAnsi="Times New Roman" w:cs="Times New Roman"/>
        </w:rPr>
        <w:t>產業振興作為政策目的的有效性</w:t>
      </w:r>
    </w:p>
    <w:p w:rsidR="003272AE" w:rsidRPr="00722E26" w:rsidRDefault="003272AE" w:rsidP="00071CDA">
      <w:pPr>
        <w:pStyle w:val="11"/>
        <w:adjustRightInd w:val="0"/>
        <w:snapToGrid w:val="0"/>
        <w:spacing w:before="120" w:after="120" w:line="480" w:lineRule="exact"/>
        <w:ind w:firstLineChars="200" w:firstLine="560"/>
        <w:jc w:val="both"/>
        <w:rPr>
          <w:rFonts w:ascii="Times New Roman" w:hAnsi="Times New Roman" w:cs="Times New Roman"/>
        </w:rPr>
      </w:pPr>
      <w:r w:rsidRPr="00722E26">
        <w:rPr>
          <w:rFonts w:ascii="Times New Roman" w:hAnsi="Times New Roman" w:cs="Times New Roman"/>
        </w:rPr>
        <w:t>現有客家政策的發展強調地方經濟的復甦與振興，落實在具體的手段以地方產業行銷、環境景觀整備與青年人才返鄉作為主軸。產業振興作為政策方向的主軸是否容有討論的空間？可作為未來思考的議題。</w:t>
      </w:r>
    </w:p>
    <w:p w:rsidR="003272AE" w:rsidRPr="00722E26" w:rsidRDefault="003272AE" w:rsidP="00071CDA">
      <w:pPr>
        <w:pStyle w:val="11"/>
        <w:adjustRightInd w:val="0"/>
        <w:snapToGrid w:val="0"/>
        <w:spacing w:before="120" w:after="120" w:line="480" w:lineRule="exact"/>
        <w:ind w:firstLineChars="200" w:firstLine="560"/>
        <w:jc w:val="both"/>
        <w:rPr>
          <w:rFonts w:ascii="Times New Roman" w:hAnsi="Times New Roman" w:cs="Times New Roman"/>
        </w:rPr>
      </w:pPr>
      <w:r w:rsidRPr="00722E26">
        <w:rPr>
          <w:rFonts w:ascii="Times New Roman" w:hAnsi="Times New Roman" w:cs="Times New Roman"/>
        </w:rPr>
        <w:t>(</w:t>
      </w:r>
      <w:r w:rsidRPr="00722E26">
        <w:rPr>
          <w:rFonts w:ascii="Times New Roman" w:hAnsi="Times New Roman" w:cs="Times New Roman"/>
        </w:rPr>
        <w:t>四</w:t>
      </w:r>
      <w:r w:rsidRPr="00722E26">
        <w:rPr>
          <w:rFonts w:ascii="Times New Roman" w:hAnsi="Times New Roman" w:cs="Times New Roman"/>
        </w:rPr>
        <w:t>)</w:t>
      </w:r>
      <w:r w:rsidRPr="00722E26">
        <w:rPr>
          <w:rFonts w:ascii="Times New Roman" w:hAnsi="Times New Roman" w:cs="Times New Roman"/>
        </w:rPr>
        <w:t>客家重點發展區認定的再檢討</w:t>
      </w:r>
    </w:p>
    <w:p w:rsidR="003272AE" w:rsidRPr="00722E26" w:rsidRDefault="002C31B1" w:rsidP="00071CDA">
      <w:pPr>
        <w:pStyle w:val="11"/>
        <w:adjustRightInd w:val="0"/>
        <w:snapToGrid w:val="0"/>
        <w:spacing w:before="120" w:after="120" w:line="480" w:lineRule="exact"/>
        <w:ind w:firstLineChars="200" w:firstLine="560"/>
        <w:jc w:val="both"/>
        <w:rPr>
          <w:rFonts w:ascii="Times New Roman" w:hAnsi="Times New Roman" w:cs="Times New Roman"/>
        </w:rPr>
      </w:pPr>
      <w:r>
        <w:rPr>
          <w:rFonts w:ascii="Times New Roman" w:hAnsi="Times New Roman" w:cs="Times New Roman"/>
        </w:rPr>
        <w:t>現有《客家基本法》第</w:t>
      </w:r>
      <w:r>
        <w:rPr>
          <w:rFonts w:ascii="Times New Roman" w:hAnsi="Times New Roman" w:cs="Times New Roman" w:hint="eastAsia"/>
        </w:rPr>
        <w:t>四</w:t>
      </w:r>
      <w:r w:rsidR="003272AE" w:rsidRPr="00722E26">
        <w:rPr>
          <w:rFonts w:ascii="Times New Roman" w:hAnsi="Times New Roman" w:cs="Times New Roman"/>
        </w:rPr>
        <w:t>條：</w:t>
      </w:r>
      <w:r>
        <w:rPr>
          <w:rFonts w:ascii="Times New Roman" w:hAnsi="Times New Roman" w:cs="Times New Roman" w:hint="eastAsia"/>
        </w:rPr>
        <w:t>「客家人口達三分之一以上之鄉</w:t>
      </w:r>
      <w:r>
        <w:rPr>
          <w:rFonts w:ascii="Times New Roman" w:hAnsi="Times New Roman" w:cs="Times New Roman" w:hint="eastAsia"/>
        </w:rPr>
        <w:t>(</w:t>
      </w:r>
      <w:r w:rsidR="00F07B38">
        <w:rPr>
          <w:rFonts w:ascii="Times New Roman" w:hAnsi="Times New Roman" w:cs="Times New Roman" w:hint="eastAsia"/>
        </w:rPr>
        <w:t>鎮、市、區</w:t>
      </w:r>
      <w:r w:rsidR="00F07B38">
        <w:rPr>
          <w:rFonts w:ascii="Times New Roman" w:hAnsi="Times New Roman" w:cs="Times New Roman" w:hint="eastAsia"/>
        </w:rPr>
        <w:t>)</w:t>
      </w:r>
      <w:r w:rsidR="00F07B38">
        <w:rPr>
          <w:rFonts w:ascii="Times New Roman" w:hAnsi="Times New Roman" w:cs="Times New Roman" w:hint="eastAsia"/>
        </w:rPr>
        <w:t>，應以客語為通行語之一，並由客家委員會將其列為客家文化重點發展區，加強客家語言、文化與文化產業之傳承及發揚。」</w:t>
      </w:r>
      <w:r w:rsidR="00DE06F1" w:rsidRPr="00722E26">
        <w:rPr>
          <w:rFonts w:ascii="Times New Roman" w:hAnsi="Times New Roman" w:cs="Times New Roman"/>
        </w:rPr>
        <w:t>但由於客家人口普</w:t>
      </w:r>
      <w:r w:rsidR="00DE06F1" w:rsidRPr="00722E26">
        <w:rPr>
          <w:rFonts w:ascii="Times New Roman" w:hAnsi="Times New Roman" w:cs="Times New Roman"/>
        </w:rPr>
        <w:lastRenderedPageBreak/>
        <w:t>查內</w:t>
      </w:r>
      <w:r w:rsidR="003272AE" w:rsidRPr="00722E26">
        <w:rPr>
          <w:rFonts w:ascii="Times New Roman" w:hAnsi="Times New Roman" w:cs="Times New Roman"/>
        </w:rPr>
        <w:t>容有檢討空間，再加以未考量鄉（鎮、市、區）總人口數、族群自我認定的問題（如附件一），在資源挹注上</w:t>
      </w:r>
      <w:r w:rsidR="00BF22EF">
        <w:rPr>
          <w:rFonts w:ascii="Times New Roman" w:hAnsi="Times New Roman" w:cs="Times New Roman" w:hint="eastAsia"/>
        </w:rPr>
        <w:t>缺乏充份的評估條件，恐</w:t>
      </w:r>
      <w:r w:rsidR="003272AE" w:rsidRPr="00722E26">
        <w:rPr>
          <w:rFonts w:ascii="Times New Roman" w:hAnsi="Times New Roman" w:cs="Times New Roman"/>
        </w:rPr>
        <w:t>出現分配不均的問題，這點或有再行檢討的空間。</w:t>
      </w:r>
      <w:r w:rsidR="003272AE" w:rsidRPr="00722E26">
        <w:rPr>
          <w:rFonts w:ascii="Times New Roman" w:hAnsi="Times New Roman" w:cs="Times New Roman"/>
        </w:rPr>
        <w:fldChar w:fldCharType="begin"/>
      </w:r>
      <w:r w:rsidR="003272AE" w:rsidRPr="00722E26">
        <w:rPr>
          <w:rFonts w:ascii="Times New Roman" w:hAnsi="Times New Roman" w:cs="Times New Roman"/>
        </w:rPr>
        <w:instrText xml:space="preserve"> ADDIN EN.CITE &lt;EndNote&gt;&lt;Cite AuthorYear="1"&gt;&lt;Author&gt;</w:instrText>
      </w:r>
      <w:r w:rsidR="003272AE" w:rsidRPr="00722E26">
        <w:rPr>
          <w:rFonts w:ascii="Times New Roman" w:hAnsi="Times New Roman" w:cs="Times New Roman"/>
        </w:rPr>
        <w:instrText>王保鍵</w:instrText>
      </w:r>
      <w:r w:rsidR="003272AE" w:rsidRPr="00722E26">
        <w:rPr>
          <w:rFonts w:ascii="Times New Roman" w:hAnsi="Times New Roman" w:cs="Times New Roman"/>
        </w:rPr>
        <w:instrText>&lt;/Author&gt;&lt;Year&gt;2012&lt;/Year&gt;&lt;RecNum&gt;102&lt;/RecNum&gt;&lt;DisplayText&gt;</w:instrText>
      </w:r>
      <w:r w:rsidR="003272AE" w:rsidRPr="00722E26">
        <w:rPr>
          <w:rFonts w:ascii="Times New Roman" w:hAnsi="Times New Roman" w:cs="Times New Roman"/>
        </w:rPr>
        <w:instrText>王保鍵（</w:instrText>
      </w:r>
      <w:r w:rsidR="003272AE" w:rsidRPr="00722E26">
        <w:rPr>
          <w:rFonts w:ascii="Times New Roman" w:hAnsi="Times New Roman" w:cs="Times New Roman"/>
        </w:rPr>
        <w:instrText>2012</w:instrText>
      </w:r>
      <w:r w:rsidR="003272AE" w:rsidRPr="00722E26">
        <w:rPr>
          <w:rFonts w:ascii="Times New Roman" w:hAnsi="Times New Roman" w:cs="Times New Roman"/>
        </w:rPr>
        <w:instrText>）</w:instrText>
      </w:r>
      <w:r w:rsidR="003272AE" w:rsidRPr="00722E26">
        <w:rPr>
          <w:rFonts w:ascii="Times New Roman" w:hAnsi="Times New Roman" w:cs="Times New Roman"/>
        </w:rPr>
        <w:instrText>&lt;/DisplayText&gt;&lt;record&gt;&lt;rec-number&gt;102&lt;/rec-number&gt;&lt;foreign-keys&gt;&lt;key app="EN" db-id="fw0x9rp2sawdsxez5f95w5xipfsr0aw2295r" timestamp="1516600197"&gt;102&lt;/key&gt;&lt;/foreign-keys&gt;&lt;ref-type name="Journal Article"&gt;17&lt;/ref-type&gt;&lt;contributors&gt;&lt;authors&gt;&lt;author&gt;</w:instrText>
      </w:r>
      <w:r w:rsidR="003272AE" w:rsidRPr="00722E26">
        <w:rPr>
          <w:rFonts w:ascii="Times New Roman" w:hAnsi="Times New Roman" w:cs="Times New Roman"/>
        </w:rPr>
        <w:instrText>王保鍵</w:instrText>
      </w:r>
      <w:r w:rsidR="003272AE" w:rsidRPr="00722E26">
        <w:rPr>
          <w:rFonts w:ascii="Times New Roman" w:hAnsi="Times New Roman" w:cs="Times New Roman"/>
        </w:rPr>
        <w:instrText>&lt;/author&gt;&lt;/authors&gt;&lt;/contributors&gt;&lt;titles&gt;&lt;title&gt;</w:instrText>
      </w:r>
      <w:r w:rsidR="003272AE" w:rsidRPr="00722E26">
        <w:rPr>
          <w:rFonts w:ascii="Times New Roman" w:hAnsi="Times New Roman" w:cs="Times New Roman"/>
        </w:rPr>
        <w:instrText>「客家文化重點發展區」的發展途徑</w:instrText>
      </w:r>
      <w:r w:rsidR="003272AE" w:rsidRPr="00722E26">
        <w:rPr>
          <w:rFonts w:ascii="Times New Roman" w:hAnsi="Times New Roman" w:cs="Times New Roman"/>
        </w:rPr>
        <w:instrText>&lt;/title&gt;&lt;secondary-title&gt;</w:instrText>
      </w:r>
      <w:r w:rsidR="003272AE" w:rsidRPr="00722E26">
        <w:rPr>
          <w:rFonts w:ascii="Times New Roman" w:hAnsi="Times New Roman" w:cs="Times New Roman"/>
        </w:rPr>
        <w:instrText>城市學學刊</w:instrText>
      </w:r>
      <w:r w:rsidR="003272AE" w:rsidRPr="00722E26">
        <w:rPr>
          <w:rFonts w:ascii="Times New Roman" w:hAnsi="Times New Roman" w:cs="Times New Roman"/>
        </w:rPr>
        <w:instrText>&lt;/secondary-title&gt;&lt;translated-title&gt;Developmental Approaches to the &amp;quot;Major Hakka Cultural Areas&amp;quot;&lt;/translated-title&gt;&lt;/titles&gt;&lt;periodical&gt;&lt;full-title&gt;</w:instrText>
      </w:r>
      <w:r w:rsidR="003272AE" w:rsidRPr="00722E26">
        <w:rPr>
          <w:rFonts w:ascii="Times New Roman" w:hAnsi="Times New Roman" w:cs="Times New Roman"/>
        </w:rPr>
        <w:instrText>城市學學刊</w:instrText>
      </w:r>
      <w:r w:rsidR="003272AE" w:rsidRPr="00722E26">
        <w:rPr>
          <w:rFonts w:ascii="Times New Roman" w:hAnsi="Times New Roman" w:cs="Times New Roman"/>
        </w:rPr>
        <w:instrText>&lt;/full-title&gt;&lt;/periodical&gt;&lt;pages&gt;33-71&lt;/pages&gt;&lt;volume&gt;3&lt;/volume&gt;&lt;number&gt;2&lt;/number&gt;&lt;keywords&gt;&lt;keyword&gt;</w:instrText>
      </w:r>
      <w:r w:rsidR="003272AE" w:rsidRPr="00722E26">
        <w:rPr>
          <w:rFonts w:ascii="Times New Roman" w:hAnsi="Times New Roman" w:cs="Times New Roman"/>
        </w:rPr>
        <w:instrText>客家文化重點發展區</w:instrText>
      </w:r>
      <w:r w:rsidR="003272AE" w:rsidRPr="00722E26">
        <w:rPr>
          <w:rFonts w:ascii="Times New Roman" w:hAnsi="Times New Roman" w:cs="Times New Roman"/>
        </w:rPr>
        <w:instrText>&lt;/keyword&gt;&lt;keyword&gt;</w:instrText>
      </w:r>
      <w:r w:rsidR="003272AE" w:rsidRPr="00722E26">
        <w:rPr>
          <w:rFonts w:ascii="Times New Roman" w:hAnsi="Times New Roman" w:cs="Times New Roman"/>
        </w:rPr>
        <w:instrText>客家基本法</w:instrText>
      </w:r>
      <w:r w:rsidR="003272AE" w:rsidRPr="00722E26">
        <w:rPr>
          <w:rFonts w:ascii="Times New Roman" w:hAnsi="Times New Roman" w:cs="Times New Roman"/>
        </w:rPr>
        <w:instrText>&lt;/keyword&gt;&lt;keyword&gt;</w:instrText>
      </w:r>
      <w:r w:rsidR="003272AE" w:rsidRPr="00722E26">
        <w:rPr>
          <w:rFonts w:ascii="Times New Roman" w:hAnsi="Times New Roman" w:cs="Times New Roman"/>
        </w:rPr>
        <w:instrText>客家文化產業</w:instrText>
      </w:r>
      <w:r w:rsidR="003272AE" w:rsidRPr="00722E26">
        <w:rPr>
          <w:rFonts w:ascii="Times New Roman" w:hAnsi="Times New Roman" w:cs="Times New Roman"/>
        </w:rPr>
        <w:instrText>&lt;/keyword&gt;&lt;keyword&gt;</w:instrText>
      </w:r>
      <w:r w:rsidR="003272AE" w:rsidRPr="00722E26">
        <w:rPr>
          <w:rFonts w:ascii="Times New Roman" w:hAnsi="Times New Roman" w:cs="Times New Roman"/>
        </w:rPr>
        <w:instrText>客家人口</w:instrText>
      </w:r>
      <w:r w:rsidR="003272AE" w:rsidRPr="00722E26">
        <w:rPr>
          <w:rFonts w:ascii="Times New Roman" w:hAnsi="Times New Roman" w:cs="Times New Roman"/>
        </w:rPr>
        <w:instrText>&lt;/keyword&gt;&lt;keyword&gt;</w:instrText>
      </w:r>
      <w:r w:rsidR="003272AE" w:rsidRPr="00722E26">
        <w:rPr>
          <w:rFonts w:ascii="Times New Roman" w:hAnsi="Times New Roman" w:cs="Times New Roman"/>
        </w:rPr>
        <w:instrText>特殊目的政府</w:instrText>
      </w:r>
      <w:r w:rsidR="003272AE" w:rsidRPr="00722E26">
        <w:rPr>
          <w:rFonts w:ascii="Times New Roman" w:hAnsi="Times New Roman" w:cs="Times New Roman"/>
        </w:rPr>
        <w:instrText>&lt;/keyword&gt;&lt;keyword&gt;Major Hakka Cultural Areas&lt;/keyword&gt;&lt;keyword&gt;Hakka basic law&lt;/keyword&gt;&lt;keyword&gt;Hakka culture industries&lt;/keyword&gt;&lt;keyword&gt;Hakka population&lt;/keyword&gt;&lt;keyword&gt;special purpose government&lt;/keyword&gt;&lt;/keywords&gt;&lt;dates&gt;&lt;year&gt;2012&lt;/year&gt;&lt;/dates&gt;&lt;urls&gt;&lt;/urls&gt;&lt;remote-database-name&gt;AiritiLibrary&lt;/remote-database-name&gt;&lt;remote-database-provider&gt;Airiti&lt;/remote-database-provider&gt;&lt;language&gt;</w:instrText>
      </w:r>
      <w:r w:rsidR="003272AE" w:rsidRPr="00722E26">
        <w:rPr>
          <w:rFonts w:ascii="Times New Roman" w:hAnsi="Times New Roman" w:cs="Times New Roman"/>
        </w:rPr>
        <w:instrText>繁體中文</w:instrText>
      </w:r>
      <w:r w:rsidR="003272AE" w:rsidRPr="00722E26">
        <w:rPr>
          <w:rFonts w:ascii="Times New Roman" w:hAnsi="Times New Roman" w:cs="Times New Roman"/>
        </w:rPr>
        <w:instrText>&lt;/language&gt;&lt;/record&gt;&lt;/Cite&gt;&lt;/EndNote&gt;</w:instrText>
      </w:r>
      <w:r w:rsidR="003272AE" w:rsidRPr="00722E26">
        <w:rPr>
          <w:rFonts w:ascii="Times New Roman" w:hAnsi="Times New Roman" w:cs="Times New Roman"/>
        </w:rPr>
        <w:fldChar w:fldCharType="separate"/>
      </w:r>
      <w:r w:rsidR="003272AE" w:rsidRPr="00722E26">
        <w:rPr>
          <w:rFonts w:ascii="Times New Roman" w:hAnsi="Times New Roman" w:cs="Times New Roman"/>
          <w:noProof/>
        </w:rPr>
        <w:t>王保鍵（</w:t>
      </w:r>
      <w:r w:rsidR="003272AE" w:rsidRPr="00722E26">
        <w:rPr>
          <w:rFonts w:ascii="Times New Roman" w:hAnsi="Times New Roman" w:cs="Times New Roman"/>
          <w:noProof/>
        </w:rPr>
        <w:t>2012</w:t>
      </w:r>
      <w:r w:rsidR="003272AE" w:rsidRPr="00722E26">
        <w:rPr>
          <w:rFonts w:ascii="Times New Roman" w:hAnsi="Times New Roman" w:cs="Times New Roman"/>
          <w:noProof/>
        </w:rPr>
        <w:t>）</w:t>
      </w:r>
      <w:r w:rsidR="003272AE" w:rsidRPr="00722E26">
        <w:rPr>
          <w:rFonts w:ascii="Times New Roman" w:hAnsi="Times New Roman" w:cs="Times New Roman"/>
        </w:rPr>
        <w:fldChar w:fldCharType="end"/>
      </w:r>
      <w:r w:rsidR="003272AE" w:rsidRPr="00722E26">
        <w:rPr>
          <w:rFonts w:ascii="Times New Roman" w:hAnsi="Times New Roman" w:cs="Times New Roman"/>
        </w:rPr>
        <w:t>曾提出對「客家文化重點發展區」的檢討與反省，他認為現有「以客家人口達三分之一以上之鄉鎮市區」的界定方式恐有不足之處，尤其對「隱形化」的都會區客家族群最不公平，造成「最需要搶救的都會客家族群，卻是獲得最少的資源配置。」因此，他建議政</w:t>
      </w:r>
      <w:r w:rsidR="00DE06F1" w:rsidRPr="00722E26">
        <w:rPr>
          <w:rFonts w:ascii="Times New Roman" w:hAnsi="Times New Roman" w:cs="Times New Roman"/>
        </w:rPr>
        <w:t>府應構思並採用「鄉村型」與「都會型」之「雙軌制」客家發展策略。</w:t>
      </w:r>
    </w:p>
    <w:p w:rsidR="003272AE" w:rsidRPr="000C6981" w:rsidRDefault="003272AE" w:rsidP="000C6981">
      <w:pPr>
        <w:pStyle w:val="11"/>
        <w:adjustRightInd w:val="0"/>
        <w:snapToGrid w:val="0"/>
        <w:spacing w:before="120" w:after="120" w:line="480" w:lineRule="exact"/>
        <w:ind w:firstLineChars="200" w:firstLine="641"/>
        <w:jc w:val="both"/>
        <w:rPr>
          <w:rFonts w:ascii="Times New Roman" w:hAnsi="Times New Roman" w:cs="Times New Roman"/>
          <w:b/>
          <w:sz w:val="32"/>
          <w:szCs w:val="32"/>
        </w:rPr>
      </w:pPr>
      <w:r w:rsidRPr="000C6981">
        <w:rPr>
          <w:rFonts w:ascii="Times New Roman" w:hAnsi="Times New Roman" w:cs="Times New Roman"/>
          <w:b/>
          <w:sz w:val="32"/>
          <w:szCs w:val="32"/>
        </w:rPr>
        <w:t>二、地方客家政策議題探討與建議</w:t>
      </w:r>
    </w:p>
    <w:p w:rsidR="003272AE" w:rsidRPr="00722E26" w:rsidRDefault="003272AE" w:rsidP="00071CDA">
      <w:pPr>
        <w:pStyle w:val="11"/>
        <w:adjustRightInd w:val="0"/>
        <w:snapToGrid w:val="0"/>
        <w:spacing w:before="120" w:after="120" w:line="480" w:lineRule="exact"/>
        <w:ind w:firstLineChars="200" w:firstLine="560"/>
        <w:jc w:val="both"/>
        <w:rPr>
          <w:rFonts w:ascii="Times New Roman" w:hAnsi="Times New Roman" w:cs="Times New Roman"/>
        </w:rPr>
      </w:pPr>
      <w:r w:rsidRPr="00722E26">
        <w:rPr>
          <w:rFonts w:ascii="Times New Roman" w:hAnsi="Times New Roman" w:cs="Times New Roman"/>
        </w:rPr>
        <w:t>政策的規劃可以區分為對人（人文形塑）與對地</w:t>
      </w:r>
      <w:r w:rsidRPr="00722E26">
        <w:rPr>
          <w:rFonts w:ascii="Times New Roman" w:hAnsi="Times New Roman" w:cs="Times New Roman"/>
        </w:rPr>
        <w:t xml:space="preserve"> (</w:t>
      </w:r>
      <w:r w:rsidRPr="00722E26">
        <w:rPr>
          <w:rFonts w:ascii="Times New Roman" w:hAnsi="Times New Roman" w:cs="Times New Roman"/>
        </w:rPr>
        <w:t>環境整備），同時以地方「產業發展」作為政策目的。在原有政策範疇下，我們應該檢討客家重點區的分類方式，重新分配資源挹注的方式。</w:t>
      </w:r>
    </w:p>
    <w:p w:rsidR="003272AE" w:rsidRPr="00722E26" w:rsidRDefault="003272AE" w:rsidP="00071CDA">
      <w:pPr>
        <w:pStyle w:val="11"/>
        <w:adjustRightInd w:val="0"/>
        <w:snapToGrid w:val="0"/>
        <w:spacing w:before="120" w:after="120" w:line="480" w:lineRule="exact"/>
        <w:ind w:firstLineChars="200" w:firstLine="560"/>
        <w:jc w:val="both"/>
        <w:rPr>
          <w:rFonts w:ascii="Times New Roman" w:hAnsi="Times New Roman" w:cs="Times New Roman"/>
        </w:rPr>
      </w:pPr>
      <w:r w:rsidRPr="00722E26">
        <w:rPr>
          <w:rFonts w:ascii="Times New Roman" w:hAnsi="Times New Roman" w:cs="Times New Roman"/>
        </w:rPr>
        <w:t>(</w:t>
      </w:r>
      <w:r w:rsidRPr="00722E26">
        <w:rPr>
          <w:rFonts w:ascii="Times New Roman" w:hAnsi="Times New Roman" w:cs="Times New Roman"/>
        </w:rPr>
        <w:t>一</w:t>
      </w:r>
      <w:r w:rsidRPr="00722E26">
        <w:rPr>
          <w:rFonts w:ascii="Times New Roman" w:hAnsi="Times New Roman" w:cs="Times New Roman"/>
        </w:rPr>
        <w:t>)</w:t>
      </w:r>
      <w:r w:rsidRPr="00722E26">
        <w:rPr>
          <w:rFonts w:ascii="Times New Roman" w:hAnsi="Times New Roman" w:cs="Times New Roman"/>
        </w:rPr>
        <w:t>強化（</w:t>
      </w:r>
      <w:r w:rsidRPr="00722E26">
        <w:rPr>
          <w:rFonts w:ascii="Times New Roman" w:hAnsi="Times New Roman" w:cs="Times New Roman"/>
        </w:rPr>
        <w:t>stren</w:t>
      </w:r>
      <w:r w:rsidR="00DE06F1" w:rsidRPr="00722E26">
        <w:rPr>
          <w:rFonts w:ascii="Times New Roman" w:hAnsi="Times New Roman" w:cs="Times New Roman"/>
        </w:rPr>
        <w:t>g</w:t>
      </w:r>
      <w:r w:rsidRPr="00722E26">
        <w:rPr>
          <w:rFonts w:ascii="Times New Roman" w:hAnsi="Times New Roman" w:cs="Times New Roman"/>
        </w:rPr>
        <w:t>th</w:t>
      </w:r>
      <w:r w:rsidR="00327083">
        <w:rPr>
          <w:rFonts w:ascii="Times New Roman" w:hAnsi="Times New Roman" w:cs="Times New Roman" w:hint="eastAsia"/>
        </w:rPr>
        <w:t>en</w:t>
      </w:r>
      <w:r w:rsidRPr="00722E26">
        <w:rPr>
          <w:rFonts w:ascii="Times New Roman" w:hAnsi="Times New Roman" w:cs="Times New Roman"/>
        </w:rPr>
        <w:t>)</w:t>
      </w:r>
      <w:r w:rsidRPr="00722E26">
        <w:rPr>
          <w:rFonts w:ascii="Times New Roman" w:hAnsi="Times New Roman" w:cs="Times New Roman"/>
        </w:rPr>
        <w:t>典型客庄的產業發展</w:t>
      </w:r>
    </w:p>
    <w:p w:rsidR="003272AE" w:rsidRPr="00722E26" w:rsidRDefault="003272AE" w:rsidP="00071CDA">
      <w:pPr>
        <w:pStyle w:val="11"/>
        <w:adjustRightInd w:val="0"/>
        <w:snapToGrid w:val="0"/>
        <w:spacing w:before="120" w:after="120" w:line="480" w:lineRule="exact"/>
        <w:ind w:firstLineChars="200" w:firstLine="560"/>
        <w:jc w:val="both"/>
        <w:rPr>
          <w:rFonts w:ascii="Times New Roman" w:hAnsi="Times New Roman" w:cs="Times New Roman"/>
        </w:rPr>
      </w:pPr>
      <w:r w:rsidRPr="00722E26">
        <w:rPr>
          <w:rFonts w:ascii="Times New Roman" w:hAnsi="Times New Roman" w:cs="Times New Roman"/>
        </w:rPr>
        <w:t>原有「客家文化重點發展區」的客庄原本就有一定的資源配置。從地方政策的角度，我們應該設法強化，尤其是導引到產業的吸引力。傳統客庄原本就具有客家文化的特色，應該以產業為吸引力，討論如何強化原有的政策？讓客庄更具有吸引力，這對於這些客庄的土地是有助益的。具體的方法要盤點現有的客庄資源，檢視這些建設與活動是否能強化在地產業的吸引力？</w:t>
      </w:r>
    </w:p>
    <w:p w:rsidR="003272AE" w:rsidRPr="00722E26" w:rsidRDefault="003272AE" w:rsidP="00071CDA">
      <w:pPr>
        <w:pStyle w:val="11"/>
        <w:adjustRightInd w:val="0"/>
        <w:snapToGrid w:val="0"/>
        <w:spacing w:before="120" w:after="120" w:line="480" w:lineRule="exact"/>
        <w:ind w:firstLineChars="200" w:firstLine="560"/>
        <w:jc w:val="both"/>
        <w:rPr>
          <w:rFonts w:ascii="Times New Roman" w:hAnsi="Times New Roman" w:cs="Times New Roman"/>
        </w:rPr>
      </w:pPr>
      <w:r w:rsidRPr="00722E26">
        <w:rPr>
          <w:rFonts w:ascii="Times New Roman" w:hAnsi="Times New Roman" w:cs="Times New Roman"/>
        </w:rPr>
        <w:t>(</w:t>
      </w:r>
      <w:r w:rsidRPr="00722E26">
        <w:rPr>
          <w:rFonts w:ascii="Times New Roman" w:hAnsi="Times New Roman" w:cs="Times New Roman"/>
        </w:rPr>
        <w:t>二</w:t>
      </w:r>
      <w:r w:rsidRPr="00722E26">
        <w:rPr>
          <w:rFonts w:ascii="Times New Roman" w:hAnsi="Times New Roman" w:cs="Times New Roman"/>
        </w:rPr>
        <w:t>)</w:t>
      </w:r>
      <w:r w:rsidRPr="00722E26">
        <w:rPr>
          <w:rFonts w:ascii="Times New Roman" w:hAnsi="Times New Roman" w:cs="Times New Roman"/>
        </w:rPr>
        <w:t>提升非典型客庄的文化能見度</w:t>
      </w:r>
      <w:r w:rsidRPr="00722E26">
        <w:rPr>
          <w:rFonts w:ascii="Times New Roman" w:hAnsi="Times New Roman" w:cs="Times New Roman"/>
        </w:rPr>
        <w:t>(visibility)</w:t>
      </w:r>
    </w:p>
    <w:p w:rsidR="003272AE" w:rsidRPr="00722E26" w:rsidRDefault="003272AE" w:rsidP="00071CDA">
      <w:pPr>
        <w:pStyle w:val="11"/>
        <w:adjustRightInd w:val="0"/>
        <w:snapToGrid w:val="0"/>
        <w:spacing w:before="120" w:after="120" w:line="480" w:lineRule="exact"/>
        <w:ind w:firstLineChars="200" w:firstLine="560"/>
        <w:jc w:val="both"/>
        <w:rPr>
          <w:rFonts w:ascii="Times New Roman" w:hAnsi="Times New Roman" w:cs="Times New Roman"/>
        </w:rPr>
      </w:pPr>
      <w:r w:rsidRPr="00722E26">
        <w:rPr>
          <w:rFonts w:ascii="Times New Roman" w:hAnsi="Times New Roman" w:cs="Times New Roman"/>
        </w:rPr>
        <w:t>非典型的客庄的發展要以人為主軸，提升客家文化的能見度。也許幾年以後，非典型的客庄可能會建立一個客庄聚落，成為一種混合型的客庄形態。具體的方法如立碑、路牌改名、顏色識別系統都是增加能見度的方法。</w:t>
      </w:r>
    </w:p>
    <w:p w:rsidR="003272AE" w:rsidRPr="00722E26" w:rsidRDefault="003272AE" w:rsidP="00071CDA">
      <w:pPr>
        <w:pStyle w:val="11"/>
        <w:adjustRightInd w:val="0"/>
        <w:snapToGrid w:val="0"/>
        <w:spacing w:before="120" w:after="120" w:line="480" w:lineRule="exact"/>
        <w:ind w:firstLineChars="200" w:firstLine="560"/>
        <w:jc w:val="both"/>
        <w:rPr>
          <w:rFonts w:ascii="Times New Roman" w:hAnsi="Times New Roman" w:cs="Times New Roman"/>
        </w:rPr>
      </w:pPr>
      <w:r w:rsidRPr="00722E26">
        <w:rPr>
          <w:rFonts w:ascii="Times New Roman" w:hAnsi="Times New Roman" w:cs="Times New Roman"/>
        </w:rPr>
        <w:t>新的分類機制可以增加客家文化的能見度，這種能見度恰可以表現臺中多元文化的族群特色，不是要獨尊客家，而是</w:t>
      </w:r>
      <w:r w:rsidR="00DE06F1" w:rsidRPr="00722E26">
        <w:rPr>
          <w:rFonts w:ascii="Times New Roman" w:hAnsi="Times New Roman" w:cs="Times New Roman"/>
        </w:rPr>
        <w:t>要</w:t>
      </w:r>
      <w:r w:rsidRPr="00722E26">
        <w:rPr>
          <w:rFonts w:ascii="Times New Roman" w:hAnsi="Times New Roman" w:cs="Times New Roman"/>
        </w:rPr>
        <w:t>讓典型客庄有吸</w:t>
      </w:r>
      <w:r w:rsidR="00DE06F1" w:rsidRPr="00722E26">
        <w:rPr>
          <w:rFonts w:ascii="Times New Roman" w:hAnsi="Times New Roman" w:cs="Times New Roman"/>
        </w:rPr>
        <w:t>引力，非典型客庄有能見度，這種文化政策可以推動到各種族群</w:t>
      </w:r>
      <w:r w:rsidRPr="00722E26">
        <w:rPr>
          <w:rFonts w:ascii="Times New Roman" w:hAnsi="Times New Roman" w:cs="Times New Roman"/>
        </w:rPr>
        <w:t>。以此為核心主</w:t>
      </w:r>
      <w:r w:rsidRPr="00722E26">
        <w:rPr>
          <w:rFonts w:ascii="Times New Roman" w:hAnsi="Times New Roman" w:cs="Times New Roman"/>
        </w:rPr>
        <w:lastRenderedPageBreak/>
        <w:t>軸，融入客委會現有的政策主題：人文形塑、環境整備、產業發展。</w:t>
      </w:r>
    </w:p>
    <w:p w:rsidR="003272AE" w:rsidRPr="00722E26" w:rsidRDefault="003272AE" w:rsidP="003272AE">
      <w:pPr>
        <w:pStyle w:val="1"/>
        <w:numPr>
          <w:ilvl w:val="0"/>
          <w:numId w:val="0"/>
        </w:numPr>
        <w:adjustRightInd w:val="0"/>
        <w:snapToGrid w:val="0"/>
        <w:spacing w:before="120" w:after="120" w:line="480" w:lineRule="exact"/>
        <w:ind w:left="-480"/>
        <w:jc w:val="both"/>
        <w:rPr>
          <w:rFonts w:ascii="Times New Roman" w:hAnsi="Times New Roman" w:cs="Times New Roman"/>
        </w:rPr>
        <w:sectPr w:rsidR="003272AE" w:rsidRPr="00722E26" w:rsidSect="009B0266">
          <w:pgSz w:w="11906" w:h="16838" w:code="9"/>
          <w:pgMar w:top="1440" w:right="1440" w:bottom="1440" w:left="1440" w:header="851" w:footer="992" w:gutter="0"/>
          <w:cols w:space="425"/>
          <w:vAlign w:val="both"/>
          <w:docGrid w:type="linesAndChars" w:linePitch="360"/>
        </w:sectPr>
      </w:pPr>
    </w:p>
    <w:p w:rsidR="003272AE" w:rsidRPr="00722E26" w:rsidRDefault="003272AE" w:rsidP="00660F47">
      <w:pPr>
        <w:pStyle w:val="1"/>
        <w:numPr>
          <w:ilvl w:val="0"/>
          <w:numId w:val="0"/>
        </w:numPr>
        <w:adjustRightInd w:val="0"/>
        <w:snapToGrid w:val="0"/>
        <w:spacing w:before="120" w:after="120" w:line="480" w:lineRule="exact"/>
        <w:ind w:left="476" w:hangingChars="119" w:hanging="476"/>
        <w:jc w:val="center"/>
        <w:rPr>
          <w:rFonts w:ascii="Times New Roman" w:hAnsi="Times New Roman" w:cs="Times New Roman"/>
          <w:b/>
          <w:sz w:val="40"/>
          <w:szCs w:val="40"/>
          <w:shd w:val="pct15" w:color="auto" w:fill="FFFFFF"/>
        </w:rPr>
      </w:pPr>
      <w:bookmarkStart w:id="29" w:name="_Toc511835668"/>
      <w:r w:rsidRPr="00722E26">
        <w:rPr>
          <w:rFonts w:ascii="Times New Roman" w:hAnsi="Times New Roman" w:cs="Times New Roman"/>
          <w:b/>
          <w:sz w:val="40"/>
          <w:szCs w:val="40"/>
          <w:shd w:val="pct15" w:color="auto" w:fill="FFFFFF"/>
        </w:rPr>
        <w:lastRenderedPageBreak/>
        <w:t>第二章</w:t>
      </w:r>
      <w:r w:rsidRPr="00722E26">
        <w:rPr>
          <w:rFonts w:ascii="Times New Roman" w:hAnsi="Times New Roman" w:cs="Times New Roman"/>
          <w:b/>
          <w:sz w:val="40"/>
          <w:szCs w:val="40"/>
          <w:shd w:val="pct15" w:color="auto" w:fill="FFFFFF"/>
        </w:rPr>
        <w:t xml:space="preserve">  </w:t>
      </w:r>
      <w:r w:rsidRPr="00722E26">
        <w:rPr>
          <w:rFonts w:ascii="Times New Roman" w:hAnsi="Times New Roman" w:cs="Times New Roman"/>
          <w:b/>
          <w:sz w:val="40"/>
          <w:szCs w:val="40"/>
          <w:shd w:val="pct15" w:color="auto" w:fill="FFFFFF"/>
        </w:rPr>
        <w:t>客家傳統文化保存與發展</w:t>
      </w:r>
      <w:bookmarkEnd w:id="29"/>
    </w:p>
    <w:p w:rsidR="003272AE" w:rsidRPr="00722E26" w:rsidRDefault="003272AE" w:rsidP="00EB50EC">
      <w:pPr>
        <w:pStyle w:val="11"/>
        <w:adjustRightInd w:val="0"/>
        <w:snapToGrid w:val="0"/>
        <w:spacing w:before="120" w:after="120" w:line="480" w:lineRule="exact"/>
        <w:ind w:firstLineChars="200" w:firstLine="560"/>
        <w:jc w:val="both"/>
        <w:rPr>
          <w:rFonts w:ascii="Times New Roman" w:hAnsi="Times New Roman" w:cs="Times New Roman"/>
        </w:rPr>
      </w:pPr>
      <w:r w:rsidRPr="00722E26">
        <w:rPr>
          <w:rFonts w:ascii="Times New Roman" w:hAnsi="Times New Roman" w:cs="Times New Roman"/>
        </w:rPr>
        <w:t>本市客家傳統文化以「大埔文化」為中心，過去政策主要集中在山城地區，利用因親近大地而連接在一起的三山國王信仰，連結中部客家人的足</w:t>
      </w:r>
      <w:r w:rsidR="00A765F9">
        <w:rPr>
          <w:rFonts w:ascii="Times New Roman" w:hAnsi="Times New Roman" w:cs="Times New Roman"/>
        </w:rPr>
        <w:t>跡；因文化傳承而聯繫在一起的宗親社團關係，連結客家人的海外脈絡</w:t>
      </w:r>
      <w:r w:rsidR="00A765F9">
        <w:rPr>
          <w:rFonts w:ascii="Times New Roman" w:hAnsi="Times New Roman" w:cs="Times New Roman" w:hint="eastAsia"/>
        </w:rPr>
        <w:t>，</w:t>
      </w:r>
      <w:r w:rsidRPr="00722E26">
        <w:rPr>
          <w:rFonts w:ascii="Times New Roman" w:hAnsi="Times New Roman" w:cs="Times New Roman"/>
        </w:rPr>
        <w:t>在地域上與社群網絡進行跨域連結。</w:t>
      </w:r>
    </w:p>
    <w:p w:rsidR="003272AE" w:rsidRPr="00051CB4" w:rsidRDefault="003272AE" w:rsidP="00967190">
      <w:pPr>
        <w:pStyle w:val="2"/>
        <w:numPr>
          <w:ilvl w:val="0"/>
          <w:numId w:val="0"/>
        </w:numPr>
        <w:adjustRightInd w:val="0"/>
        <w:snapToGrid w:val="0"/>
        <w:spacing w:before="120" w:after="120" w:line="480" w:lineRule="exact"/>
        <w:ind w:left="479" w:hangingChars="133" w:hanging="479"/>
        <w:jc w:val="both"/>
        <w:rPr>
          <w:rFonts w:ascii="Times New Roman" w:hAnsi="Times New Roman" w:cs="Times New Roman"/>
          <w:b/>
          <w:sz w:val="36"/>
          <w:szCs w:val="36"/>
          <w:shd w:val="pct15" w:color="auto" w:fill="FFFFFF"/>
        </w:rPr>
      </w:pPr>
      <w:bookmarkStart w:id="30" w:name="_Toc511835669"/>
      <w:r w:rsidRPr="00051CB4">
        <w:rPr>
          <w:rFonts w:ascii="Times New Roman" w:hAnsi="Times New Roman" w:cs="Times New Roman"/>
          <w:b/>
          <w:sz w:val="36"/>
          <w:szCs w:val="36"/>
          <w:shd w:val="pct15" w:color="auto" w:fill="FFFFFF"/>
        </w:rPr>
        <w:t>第一節</w:t>
      </w:r>
      <w:r w:rsidRPr="00051CB4">
        <w:rPr>
          <w:rFonts w:ascii="Times New Roman" w:hAnsi="Times New Roman" w:cs="Times New Roman"/>
          <w:b/>
          <w:sz w:val="36"/>
          <w:szCs w:val="36"/>
          <w:shd w:val="pct15" w:color="auto" w:fill="FFFFFF"/>
        </w:rPr>
        <w:t xml:space="preserve"> </w:t>
      </w:r>
      <w:r w:rsidR="00051CB4" w:rsidRPr="00051CB4">
        <w:rPr>
          <w:rFonts w:ascii="Times New Roman" w:hAnsi="Times New Roman" w:cs="Times New Roman" w:hint="eastAsia"/>
          <w:b/>
          <w:sz w:val="36"/>
          <w:szCs w:val="36"/>
          <w:shd w:val="pct15" w:color="auto" w:fill="FFFFFF"/>
        </w:rPr>
        <w:t>臺中</w:t>
      </w:r>
      <w:r w:rsidRPr="00051CB4">
        <w:rPr>
          <w:rFonts w:ascii="Times New Roman" w:hAnsi="Times New Roman" w:cs="Times New Roman"/>
          <w:b/>
          <w:sz w:val="36"/>
          <w:szCs w:val="36"/>
          <w:shd w:val="pct15" w:color="auto" w:fill="FFFFFF"/>
        </w:rPr>
        <w:t>市客家傳統文化保存政策現況</w:t>
      </w:r>
      <w:bookmarkEnd w:id="30"/>
    </w:p>
    <w:p w:rsidR="003272AE" w:rsidRPr="00722E26" w:rsidRDefault="00051CB4" w:rsidP="00121160">
      <w:pPr>
        <w:pStyle w:val="11"/>
        <w:adjustRightInd w:val="0"/>
        <w:snapToGrid w:val="0"/>
        <w:spacing w:before="120" w:after="120" w:line="480" w:lineRule="exact"/>
        <w:ind w:firstLineChars="200" w:firstLine="560"/>
        <w:jc w:val="both"/>
        <w:rPr>
          <w:rFonts w:ascii="Times New Roman" w:hAnsi="Times New Roman" w:cs="Times New Roman"/>
        </w:rPr>
      </w:pPr>
      <w:r>
        <w:rPr>
          <w:rFonts w:ascii="Times New Roman" w:hAnsi="Times New Roman" w:cs="Times New Roman" w:hint="eastAsia"/>
        </w:rPr>
        <w:t>臺中縣市自</w:t>
      </w:r>
      <w:r w:rsidR="00E36DFB" w:rsidRPr="00722E26">
        <w:rPr>
          <w:rFonts w:ascii="Times New Roman" w:hAnsi="Times New Roman" w:cs="Times New Roman"/>
        </w:rPr>
        <w:t>民國</w:t>
      </w:r>
      <w:r w:rsidR="00E36DFB" w:rsidRPr="00722E26">
        <w:rPr>
          <w:rFonts w:ascii="Times New Roman" w:hAnsi="Times New Roman" w:cs="Times New Roman"/>
        </w:rPr>
        <w:t>99</w:t>
      </w:r>
      <w:r w:rsidR="003272AE" w:rsidRPr="00722E26">
        <w:rPr>
          <w:rFonts w:ascii="Times New Roman" w:hAnsi="Times New Roman" w:cs="Times New Roman"/>
        </w:rPr>
        <w:t>年</w:t>
      </w:r>
      <w:r w:rsidR="003272AE" w:rsidRPr="00722E26">
        <w:rPr>
          <w:rFonts w:ascii="Times New Roman" w:hAnsi="Times New Roman" w:cs="Times New Roman"/>
        </w:rPr>
        <w:t>12</w:t>
      </w:r>
      <w:r w:rsidR="003272AE" w:rsidRPr="00722E26">
        <w:rPr>
          <w:rFonts w:ascii="Times New Roman" w:hAnsi="Times New Roman" w:cs="Times New Roman"/>
        </w:rPr>
        <w:t>月</w:t>
      </w:r>
      <w:r w:rsidR="003272AE" w:rsidRPr="00722E26">
        <w:rPr>
          <w:rFonts w:ascii="Times New Roman" w:hAnsi="Times New Roman" w:cs="Times New Roman"/>
        </w:rPr>
        <w:t>25</w:t>
      </w:r>
      <w:r>
        <w:rPr>
          <w:rFonts w:ascii="Times New Roman" w:hAnsi="Times New Roman" w:cs="Times New Roman"/>
        </w:rPr>
        <w:t>日</w:t>
      </w:r>
      <w:r w:rsidR="003272AE" w:rsidRPr="00722E26">
        <w:rPr>
          <w:rFonts w:ascii="Times New Roman" w:hAnsi="Times New Roman" w:cs="Times New Roman"/>
        </w:rPr>
        <w:t>合併升格為直轄市後，</w:t>
      </w:r>
      <w:r>
        <w:rPr>
          <w:rFonts w:ascii="Times New Roman" w:hAnsi="Times New Roman" w:cs="Times New Roman" w:hint="eastAsia"/>
        </w:rPr>
        <w:t>立即</w:t>
      </w:r>
      <w:r>
        <w:rPr>
          <w:rFonts w:ascii="Times New Roman" w:hAnsi="Times New Roman" w:cs="Times New Roman"/>
        </w:rPr>
        <w:t>成立「臺中市政府客家事務委員會」。</w:t>
      </w:r>
      <w:r w:rsidR="003272AE" w:rsidRPr="00722E26">
        <w:rPr>
          <w:rFonts w:ascii="Times New Roman" w:hAnsi="Times New Roman" w:cs="Times New Roman"/>
        </w:rPr>
        <w:t>客家文化保存與發展施政，著重在客家傳統文化</w:t>
      </w:r>
      <w:r w:rsidR="00E36DFB" w:rsidRPr="00722E26">
        <w:rPr>
          <w:rFonts w:ascii="Times New Roman" w:hAnsi="Times New Roman" w:cs="Times New Roman"/>
        </w:rPr>
        <w:t>的彰顯，其中又以透過客家文化館舍與客家節慶活動作為施政重點。</w:t>
      </w:r>
      <w:r w:rsidR="003272AE" w:rsidRPr="00722E26">
        <w:rPr>
          <w:rFonts w:ascii="Times New Roman" w:hAnsi="Times New Roman" w:cs="Times New Roman"/>
        </w:rPr>
        <w:t>以民國</w:t>
      </w:r>
      <w:r w:rsidR="003272AE" w:rsidRPr="00722E26">
        <w:rPr>
          <w:rFonts w:ascii="Times New Roman" w:hAnsi="Times New Roman" w:cs="Times New Roman"/>
        </w:rPr>
        <w:t>104</w:t>
      </w:r>
      <w:r w:rsidR="00A765F9">
        <w:rPr>
          <w:rFonts w:ascii="Times New Roman" w:hAnsi="Times New Roman" w:cs="Times New Roman"/>
        </w:rPr>
        <w:t>年作為施政的分野</w:t>
      </w:r>
      <w:r w:rsidR="00A765F9">
        <w:rPr>
          <w:rFonts w:ascii="Times New Roman" w:hAnsi="Times New Roman" w:cs="Times New Roman" w:hint="eastAsia"/>
        </w:rPr>
        <w:t>，</w:t>
      </w:r>
      <w:r w:rsidR="003272AE" w:rsidRPr="00722E26">
        <w:rPr>
          <w:rFonts w:ascii="Times New Roman" w:hAnsi="Times New Roman" w:cs="Times New Roman"/>
        </w:rPr>
        <w:t>前期在穩</w:t>
      </w:r>
      <w:r>
        <w:rPr>
          <w:rFonts w:ascii="Times New Roman" w:hAnsi="Times New Roman" w:cs="Times New Roman"/>
        </w:rPr>
        <w:t>定客委會組織功能，因此將「強化客家委員會功能」列為施政重點；</w:t>
      </w:r>
      <w:r>
        <w:rPr>
          <w:rFonts w:ascii="Times New Roman" w:hAnsi="Times New Roman" w:cs="Times New Roman" w:hint="eastAsia"/>
        </w:rPr>
        <w:t>自</w:t>
      </w:r>
      <w:r w:rsidR="00E36DFB" w:rsidRPr="00722E26">
        <w:rPr>
          <w:rFonts w:ascii="Times New Roman" w:hAnsi="Times New Roman" w:cs="Times New Roman"/>
        </w:rPr>
        <w:t>民國</w:t>
      </w:r>
      <w:r w:rsidR="003272AE" w:rsidRPr="00722E26">
        <w:rPr>
          <w:rFonts w:ascii="Times New Roman" w:hAnsi="Times New Roman" w:cs="Times New Roman"/>
        </w:rPr>
        <w:t>104</w:t>
      </w:r>
      <w:r w:rsidR="003272AE" w:rsidRPr="00722E26">
        <w:rPr>
          <w:rFonts w:ascii="Times New Roman" w:hAnsi="Times New Roman" w:cs="Times New Roman"/>
        </w:rPr>
        <w:t>年</w:t>
      </w:r>
      <w:r>
        <w:rPr>
          <w:rFonts w:ascii="Times New Roman" w:hAnsi="Times New Roman" w:cs="Times New Roman"/>
        </w:rPr>
        <w:t>起，除延續前期施政，在業務推動與執行上更見具體行動策略，</w:t>
      </w:r>
      <w:r w:rsidR="003272AE" w:rsidRPr="00722E26">
        <w:rPr>
          <w:rFonts w:ascii="Times New Roman" w:hAnsi="Times New Roman" w:cs="Times New Roman"/>
        </w:rPr>
        <w:t>市府施政白皮書施政方針可概分為以下幾大面向：</w:t>
      </w:r>
    </w:p>
    <w:p w:rsidR="003272AE" w:rsidRPr="000C6981" w:rsidRDefault="003272AE" w:rsidP="000C6981">
      <w:pPr>
        <w:pStyle w:val="11"/>
        <w:adjustRightInd w:val="0"/>
        <w:snapToGrid w:val="0"/>
        <w:spacing w:before="120" w:after="120" w:line="480" w:lineRule="exact"/>
        <w:ind w:firstLineChars="200" w:firstLine="641"/>
        <w:jc w:val="both"/>
        <w:rPr>
          <w:rFonts w:ascii="Times New Roman" w:hAnsi="Times New Roman" w:cs="Times New Roman"/>
          <w:b/>
          <w:sz w:val="32"/>
          <w:szCs w:val="32"/>
        </w:rPr>
      </w:pPr>
      <w:r w:rsidRPr="000C6981">
        <w:rPr>
          <w:rFonts w:ascii="Times New Roman" w:hAnsi="Times New Roman" w:cs="Times New Roman"/>
          <w:b/>
          <w:sz w:val="32"/>
          <w:szCs w:val="32"/>
        </w:rPr>
        <w:t>一、媒體行銷與宣傳</w:t>
      </w:r>
    </w:p>
    <w:p w:rsidR="003272AE" w:rsidRPr="00722E26" w:rsidRDefault="003272AE" w:rsidP="00EB50EC">
      <w:pPr>
        <w:pStyle w:val="11"/>
        <w:adjustRightInd w:val="0"/>
        <w:snapToGrid w:val="0"/>
        <w:spacing w:before="120" w:after="120" w:line="480" w:lineRule="exact"/>
        <w:ind w:firstLineChars="200" w:firstLine="560"/>
        <w:jc w:val="both"/>
        <w:rPr>
          <w:rFonts w:ascii="Times New Roman" w:hAnsi="Times New Roman" w:cs="Times New Roman"/>
        </w:rPr>
      </w:pPr>
      <w:r w:rsidRPr="00722E26">
        <w:rPr>
          <w:rFonts w:ascii="Times New Roman" w:hAnsi="Times New Roman" w:cs="Times New Roman"/>
        </w:rPr>
        <w:t>客委會成立之初即爭取中央客委會贊助發行《臺中好客》雙月刊。其內容主要以政策宣傳與活動行銷為主。除此之外，亦成立建置專屬網頁、臉書粉絲團，以作為客委會對外宣傳之平</w:t>
      </w:r>
      <w:r w:rsidR="00E36DFB" w:rsidRPr="00722E26">
        <w:rPr>
          <w:rFonts w:ascii="Times New Roman" w:hAnsi="Times New Roman" w:cs="Times New Roman"/>
        </w:rPr>
        <w:t>臺</w:t>
      </w:r>
      <w:r w:rsidRPr="00722E26">
        <w:rPr>
          <w:rFonts w:ascii="Times New Roman" w:hAnsi="Times New Roman" w:cs="Times New Roman"/>
        </w:rPr>
        <w:fldChar w:fldCharType="begin"/>
      </w:r>
      <w:r w:rsidRPr="00722E26">
        <w:rPr>
          <w:rFonts w:ascii="Times New Roman" w:hAnsi="Times New Roman" w:cs="Times New Roman"/>
        </w:rPr>
        <w:instrText xml:space="preserve"> ADDIN EN.CITE &lt;EndNote&gt;&lt;Cite&gt;&lt;Author&gt;</w:instrText>
      </w:r>
      <w:r w:rsidRPr="00722E26">
        <w:rPr>
          <w:rFonts w:ascii="Times New Roman" w:hAnsi="Times New Roman" w:cs="Times New Roman"/>
        </w:rPr>
        <w:instrText>臺中市政府客家事務委員會</w:instrText>
      </w:r>
      <w:r w:rsidRPr="00722E26">
        <w:rPr>
          <w:rFonts w:ascii="Times New Roman" w:hAnsi="Times New Roman" w:cs="Times New Roman"/>
        </w:rPr>
        <w:instrText>&lt;/Author&gt;&lt;Year&gt;2011&lt;/Year&gt;&lt;RecNum&gt;146&lt;/RecNum&gt;&lt;DisplayText&gt;</w:instrText>
      </w:r>
      <w:r w:rsidRPr="00722E26">
        <w:rPr>
          <w:rFonts w:ascii="Times New Roman" w:hAnsi="Times New Roman" w:cs="Times New Roman"/>
        </w:rPr>
        <w:instrText>（臺中市政府客家事務委員會</w:instrText>
      </w:r>
      <w:r w:rsidRPr="00722E26">
        <w:rPr>
          <w:rFonts w:ascii="Times New Roman" w:hAnsi="Times New Roman" w:cs="Times New Roman"/>
        </w:rPr>
        <w:instrText>&lt;style font="System"&gt;</w:instrText>
      </w:r>
      <w:r w:rsidRPr="00722E26">
        <w:rPr>
          <w:rFonts w:ascii="Times New Roman" w:hAnsi="Times New Roman" w:cs="Times New Roman"/>
        </w:rPr>
        <w:instrText>，</w:instrText>
      </w:r>
      <w:r w:rsidRPr="00722E26">
        <w:rPr>
          <w:rFonts w:ascii="Times New Roman" w:hAnsi="Times New Roman" w:cs="Times New Roman"/>
        </w:rPr>
        <w:instrText>&lt;/style&gt;2011</w:instrText>
      </w:r>
      <w:r w:rsidRPr="00722E26">
        <w:rPr>
          <w:rFonts w:ascii="Times New Roman" w:hAnsi="Times New Roman" w:cs="Times New Roman"/>
        </w:rPr>
        <w:instrText>）</w:instrText>
      </w:r>
      <w:r w:rsidRPr="00722E26">
        <w:rPr>
          <w:rFonts w:ascii="Times New Roman" w:hAnsi="Times New Roman" w:cs="Times New Roman"/>
        </w:rPr>
        <w:instrText>&lt;/DisplayText&gt;&lt;record&gt;&lt;rec-number&gt;146&lt;/rec-number&gt;&lt;foreign-keys&gt;&lt;key app="EN" db-id="fw0x9rp2sawdsxez5f95w5xipfsr0aw2295r" timestamp="1523421083"&gt;146&lt;/key&gt;&lt;/foreign-keys&gt;&lt;ref-type name="Government Document"&gt;46&lt;/ref-type&gt;&lt;contributors&gt;&lt;authors&gt;&lt;author&gt;&lt;style face="normal" font="default" charset="136" size="100%"&gt;</w:instrText>
      </w:r>
      <w:r w:rsidRPr="00722E26">
        <w:rPr>
          <w:rFonts w:ascii="Times New Roman" w:hAnsi="Times New Roman" w:cs="Times New Roman"/>
        </w:rPr>
        <w:instrText>臺中市政府客家事務委員會</w:instrText>
      </w:r>
      <w:r w:rsidRPr="00722E26">
        <w:rPr>
          <w:rFonts w:ascii="Times New Roman" w:hAnsi="Times New Roman" w:cs="Times New Roman"/>
        </w:rPr>
        <w:instrText>&lt;/style&gt;&lt;/author&gt;&lt;/authors&gt;&lt;secondary-authors&gt;&lt;author&gt;&lt;style face="normal" font="default" charset="136" size="100%"&gt;</w:instrText>
      </w:r>
      <w:r w:rsidRPr="00722E26">
        <w:rPr>
          <w:rFonts w:ascii="Times New Roman" w:hAnsi="Times New Roman" w:cs="Times New Roman"/>
        </w:rPr>
        <w:instrText>臺中市政府客家事務委員會</w:instrText>
      </w:r>
      <w:r w:rsidRPr="00722E26">
        <w:rPr>
          <w:rFonts w:ascii="Times New Roman" w:hAnsi="Times New Roman" w:cs="Times New Roman"/>
        </w:rPr>
        <w:instrText>&lt;/style&gt;&lt;/author&gt;&lt;/secondary-authors&gt;&lt;/contributors&gt;&lt;titles&gt;&lt;title&gt;&lt;style face="normal" font="default" charset="136" size="100%"&gt;</w:instrText>
      </w:r>
      <w:r w:rsidRPr="00722E26">
        <w:rPr>
          <w:rFonts w:ascii="Times New Roman" w:hAnsi="Times New Roman" w:cs="Times New Roman"/>
        </w:rPr>
        <w:instrText>臺中市政府客家事務委員會施政白皮書（</w:instrText>
      </w:r>
      <w:r w:rsidRPr="00722E26">
        <w:rPr>
          <w:rFonts w:ascii="Times New Roman" w:hAnsi="Times New Roman" w:cs="Times New Roman"/>
        </w:rPr>
        <w:instrText>100</w:instrText>
      </w:r>
      <w:r w:rsidRPr="00722E26">
        <w:rPr>
          <w:rFonts w:ascii="Times New Roman" w:hAnsi="Times New Roman" w:cs="Times New Roman"/>
        </w:rPr>
        <w:instrText>至</w:instrText>
      </w:r>
      <w:r w:rsidRPr="00722E26">
        <w:rPr>
          <w:rFonts w:ascii="Times New Roman" w:hAnsi="Times New Roman" w:cs="Times New Roman"/>
        </w:rPr>
        <w:instrText>103</w:instrText>
      </w:r>
      <w:r w:rsidRPr="00722E26">
        <w:rPr>
          <w:rFonts w:ascii="Times New Roman" w:hAnsi="Times New Roman" w:cs="Times New Roman"/>
        </w:rPr>
        <w:instrText>年度）</w:instrText>
      </w:r>
      <w:r w:rsidRPr="00722E26">
        <w:rPr>
          <w:rFonts w:ascii="Times New Roman" w:hAnsi="Times New Roman" w:cs="Times New Roman"/>
        </w:rPr>
        <w:instrText>&lt;/style&gt;&lt;/title&gt;&lt;/titles&gt;&lt;dates&gt;&lt;year&gt;2011&lt;/year&gt;&lt;/dates&gt;&lt;urls&gt;&lt;/urls&gt;&lt;/record&gt;&lt;/Cite&gt;&lt;/EndNote&gt;</w:instrText>
      </w:r>
      <w:r w:rsidRPr="00722E26">
        <w:rPr>
          <w:rFonts w:ascii="Times New Roman" w:hAnsi="Times New Roman" w:cs="Times New Roman"/>
        </w:rPr>
        <w:fldChar w:fldCharType="separate"/>
      </w:r>
      <w:r w:rsidRPr="00722E26">
        <w:rPr>
          <w:rFonts w:ascii="Times New Roman" w:hAnsi="Times New Roman" w:cs="Times New Roman"/>
          <w:noProof/>
        </w:rPr>
        <w:t>（臺中市政府客家事務委員會，</w:t>
      </w:r>
      <w:r w:rsidRPr="00722E26">
        <w:rPr>
          <w:rFonts w:ascii="Times New Roman" w:hAnsi="Times New Roman" w:cs="Times New Roman"/>
          <w:noProof/>
        </w:rPr>
        <w:t>2011</w:t>
      </w:r>
      <w:r w:rsidRPr="00722E26">
        <w:rPr>
          <w:rFonts w:ascii="Times New Roman" w:hAnsi="Times New Roman" w:cs="Times New Roman"/>
          <w:noProof/>
        </w:rPr>
        <w:t>）</w:t>
      </w:r>
      <w:r w:rsidRPr="00722E26">
        <w:rPr>
          <w:rFonts w:ascii="Times New Roman" w:hAnsi="Times New Roman" w:cs="Times New Roman"/>
        </w:rPr>
        <w:fldChar w:fldCharType="end"/>
      </w:r>
      <w:r w:rsidRPr="00722E26">
        <w:rPr>
          <w:rFonts w:ascii="Times New Roman" w:hAnsi="Times New Roman" w:cs="Times New Roman"/>
        </w:rPr>
        <w:t>。</w:t>
      </w:r>
      <w:r w:rsidR="00E36DFB" w:rsidRPr="00722E26">
        <w:rPr>
          <w:rFonts w:ascii="Times New Roman" w:hAnsi="Times New Roman" w:cs="Times New Roman"/>
        </w:rPr>
        <w:t>民國</w:t>
      </w:r>
      <w:r w:rsidRPr="00722E26">
        <w:rPr>
          <w:rFonts w:ascii="Times New Roman" w:hAnsi="Times New Roman" w:cs="Times New Roman"/>
        </w:rPr>
        <w:t>104</w:t>
      </w:r>
      <w:r w:rsidRPr="00722E26">
        <w:rPr>
          <w:rFonts w:ascii="Times New Roman" w:hAnsi="Times New Roman" w:cs="Times New Roman"/>
        </w:rPr>
        <w:t>年起，依《臺中市政府客家事務委員會客語發言人制度及新聞聯繫工作暨開設客語諮商專線實施計畫》，進一步設置客語發言人，開設客語諮商專線。</w:t>
      </w:r>
    </w:p>
    <w:p w:rsidR="003272AE" w:rsidRPr="000C6981" w:rsidRDefault="003272AE" w:rsidP="000C6981">
      <w:pPr>
        <w:pStyle w:val="11"/>
        <w:adjustRightInd w:val="0"/>
        <w:snapToGrid w:val="0"/>
        <w:spacing w:before="120" w:after="120" w:line="480" w:lineRule="exact"/>
        <w:ind w:firstLineChars="200" w:firstLine="641"/>
        <w:jc w:val="both"/>
        <w:rPr>
          <w:rFonts w:ascii="Times New Roman" w:hAnsi="Times New Roman" w:cs="Times New Roman"/>
          <w:b/>
          <w:sz w:val="32"/>
          <w:szCs w:val="32"/>
        </w:rPr>
      </w:pPr>
      <w:r w:rsidRPr="000C6981">
        <w:rPr>
          <w:rFonts w:ascii="Times New Roman" w:hAnsi="Times New Roman" w:cs="Times New Roman"/>
          <w:b/>
          <w:sz w:val="32"/>
          <w:szCs w:val="32"/>
        </w:rPr>
        <w:t>二、客家民俗節慶</w:t>
      </w:r>
    </w:p>
    <w:p w:rsidR="003272AE" w:rsidRPr="00722E26" w:rsidRDefault="003272AE" w:rsidP="00EB50EC">
      <w:pPr>
        <w:pStyle w:val="11"/>
        <w:adjustRightInd w:val="0"/>
        <w:snapToGrid w:val="0"/>
        <w:spacing w:before="120" w:after="120" w:line="480" w:lineRule="exact"/>
        <w:ind w:firstLineChars="200" w:firstLine="560"/>
        <w:jc w:val="both"/>
        <w:rPr>
          <w:rFonts w:ascii="Times New Roman" w:hAnsi="Times New Roman" w:cs="Times New Roman"/>
        </w:rPr>
      </w:pPr>
      <w:r w:rsidRPr="00722E26">
        <w:rPr>
          <w:rFonts w:ascii="Times New Roman" w:hAnsi="Times New Roman" w:cs="Times New Roman"/>
        </w:rPr>
        <w:t>「擴大辦理客家文化系列活動」</w:t>
      </w:r>
      <w:r w:rsidR="00E36DFB" w:rsidRPr="00722E26">
        <w:rPr>
          <w:rFonts w:ascii="Times New Roman" w:hAnsi="Times New Roman" w:cs="Times New Roman"/>
        </w:rPr>
        <w:t>為</w:t>
      </w:r>
      <w:r w:rsidRPr="00722E26">
        <w:rPr>
          <w:rFonts w:ascii="Times New Roman" w:hAnsi="Times New Roman" w:cs="Times New Roman"/>
        </w:rPr>
        <w:t>施政重點，其中包括東勢新丁粄節</w:t>
      </w:r>
      <w:r w:rsidR="00A765F9">
        <w:rPr>
          <w:rFonts w:ascii="Times New Roman" w:hAnsi="Times New Roman" w:cs="Times New Roman"/>
        </w:rPr>
        <w:t>、全國客家日（天穿</w:t>
      </w:r>
      <w:r w:rsidR="00A765F9">
        <w:rPr>
          <w:rFonts w:ascii="Times New Roman" w:hAnsi="Times New Roman" w:cs="Times New Roman" w:hint="eastAsia"/>
        </w:rPr>
        <w:t>日</w:t>
      </w:r>
      <w:r w:rsidR="00221724">
        <w:rPr>
          <w:rFonts w:ascii="Times New Roman" w:hAnsi="Times New Roman" w:cs="Times New Roman"/>
        </w:rPr>
        <w:t>）、客家桐花季、</w:t>
      </w:r>
      <w:r w:rsidR="00221724">
        <w:rPr>
          <w:rFonts w:ascii="Times New Roman" w:hAnsi="Times New Roman" w:cs="Times New Roman" w:hint="eastAsia"/>
        </w:rPr>
        <w:t>巧聖仙師</w:t>
      </w:r>
      <w:r w:rsidRPr="00722E26">
        <w:rPr>
          <w:rFonts w:ascii="Times New Roman" w:hAnsi="Times New Roman" w:cs="Times New Roman"/>
        </w:rPr>
        <w:t>文化祭等系列活動。其中東勢新丁粄節名列全國「客庄</w:t>
      </w:r>
      <w:r w:rsidRPr="00722E26">
        <w:rPr>
          <w:rFonts w:ascii="Times New Roman" w:hAnsi="Times New Roman" w:cs="Times New Roman"/>
        </w:rPr>
        <w:t>12</w:t>
      </w:r>
      <w:r w:rsidRPr="00722E26">
        <w:rPr>
          <w:rFonts w:ascii="Times New Roman" w:hAnsi="Times New Roman" w:cs="Times New Roman"/>
        </w:rPr>
        <w:t>大節慶」之一，</w:t>
      </w:r>
      <w:r w:rsidR="00576797">
        <w:rPr>
          <w:rFonts w:ascii="Times New Roman" w:hAnsi="Times New Roman" w:cs="Times New Roman" w:hint="eastAsia"/>
        </w:rPr>
        <w:t>在</w:t>
      </w:r>
      <w:r w:rsidRPr="00722E26">
        <w:rPr>
          <w:rFonts w:ascii="Times New Roman" w:hAnsi="Times New Roman" w:cs="Times New Roman"/>
        </w:rPr>
        <w:t>全國客家日</w:t>
      </w:r>
      <w:r w:rsidRPr="00722E26">
        <w:rPr>
          <w:rFonts w:ascii="Times New Roman" w:hAnsi="Times New Roman" w:cs="Times New Roman"/>
        </w:rPr>
        <w:t>(</w:t>
      </w:r>
      <w:r w:rsidRPr="00722E26">
        <w:rPr>
          <w:rFonts w:ascii="Times New Roman" w:hAnsi="Times New Roman" w:cs="Times New Roman"/>
        </w:rPr>
        <w:t>天穿日</w:t>
      </w:r>
      <w:r w:rsidR="00576797">
        <w:rPr>
          <w:rFonts w:ascii="Times New Roman" w:hAnsi="Times New Roman" w:cs="Times New Roman" w:hint="eastAsia"/>
        </w:rPr>
        <w:t>，農曆正月二十日</w:t>
      </w:r>
      <w:r w:rsidRPr="00722E26">
        <w:rPr>
          <w:rFonts w:ascii="Times New Roman" w:hAnsi="Times New Roman" w:cs="Times New Roman"/>
        </w:rPr>
        <w:t>)</w:t>
      </w:r>
      <w:r w:rsidRPr="00722E26">
        <w:rPr>
          <w:rFonts w:ascii="Times New Roman" w:hAnsi="Times New Roman" w:cs="Times New Roman"/>
        </w:rPr>
        <w:t>配合中央客委會客家節慶活動行銷，在客庄各地舉辦各類客家文化推廣活動。例如：祭天祈福儀式與煎甜粄競賽（東勢、石岡、新社）、客家傳統歌曲（東勢）、客家流行歌曲</w:t>
      </w:r>
      <w:r w:rsidR="00E36DFB" w:rsidRPr="00722E26">
        <w:rPr>
          <w:rFonts w:ascii="Times New Roman" w:hAnsi="Times New Roman" w:cs="Times New Roman"/>
        </w:rPr>
        <w:t>、</w:t>
      </w:r>
      <w:r w:rsidRPr="00722E26">
        <w:rPr>
          <w:rFonts w:ascii="Times New Roman" w:hAnsi="Times New Roman" w:cs="Times New Roman"/>
        </w:rPr>
        <w:t>山歌歌唱比賽（石岡）、客家繪畫</w:t>
      </w:r>
      <w:r w:rsidRPr="00722E26">
        <w:rPr>
          <w:rFonts w:ascii="Times New Roman" w:hAnsi="Times New Roman" w:cs="Times New Roman"/>
        </w:rPr>
        <w:lastRenderedPageBreak/>
        <w:t>寫生比賽（新社）、客家小學堂、客家文化體驗營。東勢客家文化園區配合桐花季辦理不同主題活動，石岡土牛客家文化館則在成立週年舉辦客家風情文物展、感恩音樂會</w:t>
      </w:r>
      <w:r w:rsidRPr="00722E26">
        <w:rPr>
          <w:rFonts w:ascii="Times New Roman" w:hAnsi="Times New Roman" w:cs="Times New Roman"/>
        </w:rPr>
        <w:t>…</w:t>
      </w:r>
      <w:r w:rsidRPr="00722E26">
        <w:rPr>
          <w:rFonts w:ascii="Times New Roman" w:hAnsi="Times New Roman" w:cs="Times New Roman"/>
        </w:rPr>
        <w:t>等軟性活動，以動態兼具靜態的方式展現大臺中地區客家特有文化</w:t>
      </w:r>
      <w:r w:rsidRPr="00722E26">
        <w:rPr>
          <w:rFonts w:ascii="Times New Roman" w:hAnsi="Times New Roman" w:cs="Times New Roman"/>
        </w:rPr>
        <w:fldChar w:fldCharType="begin"/>
      </w:r>
      <w:r w:rsidRPr="00722E26">
        <w:rPr>
          <w:rFonts w:ascii="Times New Roman" w:hAnsi="Times New Roman" w:cs="Times New Roman"/>
        </w:rPr>
        <w:instrText xml:space="preserve"> ADDIN EN.CITE &lt;EndNote&gt;&lt;Cite&gt;&lt;Author&gt;</w:instrText>
      </w:r>
      <w:r w:rsidRPr="00722E26">
        <w:rPr>
          <w:rFonts w:ascii="Times New Roman" w:hAnsi="Times New Roman" w:cs="Times New Roman"/>
        </w:rPr>
        <w:instrText>臺中市政府客家事務委員會</w:instrText>
      </w:r>
      <w:r w:rsidRPr="00722E26">
        <w:rPr>
          <w:rFonts w:ascii="Times New Roman" w:hAnsi="Times New Roman" w:cs="Times New Roman"/>
        </w:rPr>
        <w:instrText>&lt;/Author&gt;&lt;Year&gt;2011&lt;/Year&gt;&lt;RecNum&gt;146&lt;/RecNum&gt;&lt;DisplayText&gt;</w:instrText>
      </w:r>
      <w:r w:rsidRPr="00722E26">
        <w:rPr>
          <w:rFonts w:ascii="Times New Roman" w:hAnsi="Times New Roman" w:cs="Times New Roman"/>
        </w:rPr>
        <w:instrText>（臺中市政府客家事務委員會</w:instrText>
      </w:r>
      <w:r w:rsidRPr="00722E26">
        <w:rPr>
          <w:rFonts w:ascii="Times New Roman" w:hAnsi="Times New Roman" w:cs="Times New Roman"/>
        </w:rPr>
        <w:instrText>&lt;style font="System"&gt;</w:instrText>
      </w:r>
      <w:r w:rsidRPr="00722E26">
        <w:rPr>
          <w:rFonts w:ascii="Times New Roman" w:hAnsi="Times New Roman" w:cs="Times New Roman"/>
        </w:rPr>
        <w:instrText>，</w:instrText>
      </w:r>
      <w:r w:rsidRPr="00722E26">
        <w:rPr>
          <w:rFonts w:ascii="Times New Roman" w:hAnsi="Times New Roman" w:cs="Times New Roman"/>
        </w:rPr>
        <w:instrText>&lt;/style&gt;2011</w:instrText>
      </w:r>
      <w:r w:rsidRPr="00722E26">
        <w:rPr>
          <w:rFonts w:ascii="Times New Roman" w:hAnsi="Times New Roman" w:cs="Times New Roman"/>
        </w:rPr>
        <w:instrText>）</w:instrText>
      </w:r>
      <w:r w:rsidRPr="00722E26">
        <w:rPr>
          <w:rFonts w:ascii="Times New Roman" w:hAnsi="Times New Roman" w:cs="Times New Roman"/>
        </w:rPr>
        <w:instrText>&lt;/DisplayText&gt;&lt;record&gt;&lt;rec-number&gt;146&lt;/rec-number&gt;&lt;foreign-keys&gt;&lt;key app="EN" db-id="fw0x9rp2sawdsxez5f95w5xipfsr0aw2295r" timestamp="1523421083"&gt;146&lt;/key&gt;&lt;/foreign-keys&gt;&lt;ref-type name="Government Document"&gt;46&lt;/ref-type&gt;&lt;contributors&gt;&lt;authors&gt;&lt;author&gt;&lt;style face="normal" font="default" charset="136" size="100%"&gt;</w:instrText>
      </w:r>
      <w:r w:rsidRPr="00722E26">
        <w:rPr>
          <w:rFonts w:ascii="Times New Roman" w:hAnsi="Times New Roman" w:cs="Times New Roman"/>
        </w:rPr>
        <w:instrText>臺中市政府客家事務委員會</w:instrText>
      </w:r>
      <w:r w:rsidRPr="00722E26">
        <w:rPr>
          <w:rFonts w:ascii="Times New Roman" w:hAnsi="Times New Roman" w:cs="Times New Roman"/>
        </w:rPr>
        <w:instrText>&lt;/style&gt;&lt;/author&gt;&lt;/authors&gt;&lt;secondary-authors&gt;&lt;author&gt;&lt;style face="normal" font="default" charset="136" size="100%"&gt;</w:instrText>
      </w:r>
      <w:r w:rsidRPr="00722E26">
        <w:rPr>
          <w:rFonts w:ascii="Times New Roman" w:hAnsi="Times New Roman" w:cs="Times New Roman"/>
        </w:rPr>
        <w:instrText>臺中市政府客家事務委員會</w:instrText>
      </w:r>
      <w:r w:rsidRPr="00722E26">
        <w:rPr>
          <w:rFonts w:ascii="Times New Roman" w:hAnsi="Times New Roman" w:cs="Times New Roman"/>
        </w:rPr>
        <w:instrText>&lt;/style&gt;&lt;/author&gt;&lt;/secondary-authors&gt;&lt;/contributors&gt;&lt;titles&gt;&lt;title&gt;&lt;style face="normal" font="default" charset="136" size="100%"&gt;</w:instrText>
      </w:r>
      <w:r w:rsidRPr="00722E26">
        <w:rPr>
          <w:rFonts w:ascii="Times New Roman" w:hAnsi="Times New Roman" w:cs="Times New Roman"/>
        </w:rPr>
        <w:instrText>臺中市政府客家事務委員會施政白皮書（</w:instrText>
      </w:r>
      <w:r w:rsidRPr="00722E26">
        <w:rPr>
          <w:rFonts w:ascii="Times New Roman" w:hAnsi="Times New Roman" w:cs="Times New Roman"/>
        </w:rPr>
        <w:instrText>100</w:instrText>
      </w:r>
      <w:r w:rsidRPr="00722E26">
        <w:rPr>
          <w:rFonts w:ascii="Times New Roman" w:hAnsi="Times New Roman" w:cs="Times New Roman"/>
        </w:rPr>
        <w:instrText>至</w:instrText>
      </w:r>
      <w:r w:rsidRPr="00722E26">
        <w:rPr>
          <w:rFonts w:ascii="Times New Roman" w:hAnsi="Times New Roman" w:cs="Times New Roman"/>
        </w:rPr>
        <w:instrText>103</w:instrText>
      </w:r>
      <w:r w:rsidRPr="00722E26">
        <w:rPr>
          <w:rFonts w:ascii="Times New Roman" w:hAnsi="Times New Roman" w:cs="Times New Roman"/>
        </w:rPr>
        <w:instrText>年度）</w:instrText>
      </w:r>
      <w:r w:rsidRPr="00722E26">
        <w:rPr>
          <w:rFonts w:ascii="Times New Roman" w:hAnsi="Times New Roman" w:cs="Times New Roman"/>
        </w:rPr>
        <w:instrText>&lt;/style&gt;&lt;/title&gt;&lt;/titles&gt;&lt;dates&gt;&lt;year&gt;2011&lt;/year&gt;&lt;/dates&gt;&lt;urls&gt;&lt;/urls&gt;&lt;/record&gt;&lt;/Cite&gt;&lt;/EndNote&gt;</w:instrText>
      </w:r>
      <w:r w:rsidRPr="00722E26">
        <w:rPr>
          <w:rFonts w:ascii="Times New Roman" w:hAnsi="Times New Roman" w:cs="Times New Roman"/>
        </w:rPr>
        <w:fldChar w:fldCharType="separate"/>
      </w:r>
      <w:r w:rsidRPr="00722E26">
        <w:rPr>
          <w:rFonts w:ascii="Times New Roman" w:hAnsi="Times New Roman" w:cs="Times New Roman"/>
          <w:noProof/>
        </w:rPr>
        <w:t>（臺中市政府客家事務委員會，</w:t>
      </w:r>
      <w:r w:rsidRPr="00722E26">
        <w:rPr>
          <w:rFonts w:ascii="Times New Roman" w:hAnsi="Times New Roman" w:cs="Times New Roman"/>
          <w:noProof/>
        </w:rPr>
        <w:t>2011</w:t>
      </w:r>
      <w:r w:rsidRPr="00722E26">
        <w:rPr>
          <w:rFonts w:ascii="Times New Roman" w:hAnsi="Times New Roman" w:cs="Times New Roman"/>
          <w:noProof/>
        </w:rPr>
        <w:t>）</w:t>
      </w:r>
      <w:r w:rsidRPr="00722E26">
        <w:rPr>
          <w:rFonts w:ascii="Times New Roman" w:hAnsi="Times New Roman" w:cs="Times New Roman"/>
        </w:rPr>
        <w:fldChar w:fldCharType="end"/>
      </w:r>
      <w:r w:rsidRPr="00722E26">
        <w:rPr>
          <w:rFonts w:ascii="Times New Roman" w:hAnsi="Times New Roman" w:cs="Times New Roman"/>
        </w:rPr>
        <w:t>。近幾年則巧妙以節慶活動結合導覽解說及農特產品展售活動，並結合工匠藝術進行全國性行銷。其中又以東勢巧聖仙師文化祭、東勢鯉魚伯公文化祭、東勢新丁粄節最具代表性</w:t>
      </w:r>
      <w:r w:rsidR="00BE7B77">
        <w:rPr>
          <w:rFonts w:ascii="Times New Roman" w:hAnsi="Times New Roman" w:cs="Times New Roman" w:hint="eastAsia"/>
        </w:rPr>
        <w:t>，且東勢巧聖仙師文化祭及東勢新丁粄節雙雙獲評選為「全國客庄十二大節慶」</w:t>
      </w:r>
      <w:r w:rsidRPr="00722E26">
        <w:rPr>
          <w:rFonts w:ascii="Times New Roman" w:hAnsi="Times New Roman" w:cs="Times New Roman"/>
        </w:rPr>
        <w:fldChar w:fldCharType="begin"/>
      </w:r>
      <w:r w:rsidRPr="00722E26">
        <w:rPr>
          <w:rFonts w:ascii="Times New Roman" w:hAnsi="Times New Roman" w:cs="Times New Roman"/>
        </w:rPr>
        <w:instrText xml:space="preserve"> ADDIN EN.CITE &lt;EndNote&gt;&lt;Cite&gt;&lt;Author&gt;</w:instrText>
      </w:r>
      <w:r w:rsidRPr="00722E26">
        <w:rPr>
          <w:rFonts w:ascii="Times New Roman" w:hAnsi="Times New Roman" w:cs="Times New Roman"/>
        </w:rPr>
        <w:instrText>臺中市政府客家事務委員會</w:instrText>
      </w:r>
      <w:r w:rsidRPr="00722E26">
        <w:rPr>
          <w:rFonts w:ascii="Times New Roman" w:hAnsi="Times New Roman" w:cs="Times New Roman"/>
        </w:rPr>
        <w:instrText>&lt;/Author&gt;&lt;Year&gt;2015&lt;/Year&gt;&lt;RecNum&gt;147&lt;/RecNum&gt;&lt;DisplayText&gt;</w:instrText>
      </w:r>
      <w:r w:rsidRPr="00722E26">
        <w:rPr>
          <w:rFonts w:ascii="Times New Roman" w:hAnsi="Times New Roman" w:cs="Times New Roman"/>
        </w:rPr>
        <w:instrText>（臺中市政府客家事務委員會</w:instrText>
      </w:r>
      <w:r w:rsidRPr="00722E26">
        <w:rPr>
          <w:rFonts w:ascii="Times New Roman" w:hAnsi="Times New Roman" w:cs="Times New Roman"/>
        </w:rPr>
        <w:instrText>&lt;style font="System"&gt;</w:instrText>
      </w:r>
      <w:r w:rsidRPr="00722E26">
        <w:rPr>
          <w:rFonts w:ascii="Times New Roman" w:hAnsi="Times New Roman" w:cs="Times New Roman"/>
        </w:rPr>
        <w:instrText>，</w:instrText>
      </w:r>
      <w:r w:rsidRPr="00722E26">
        <w:rPr>
          <w:rFonts w:ascii="Times New Roman" w:hAnsi="Times New Roman" w:cs="Times New Roman"/>
        </w:rPr>
        <w:instrText>&lt;/style&gt;2015</w:instrText>
      </w:r>
      <w:r w:rsidRPr="00722E26">
        <w:rPr>
          <w:rFonts w:ascii="Times New Roman" w:hAnsi="Times New Roman" w:cs="Times New Roman"/>
        </w:rPr>
        <w:instrText>）</w:instrText>
      </w:r>
      <w:r w:rsidRPr="00722E26">
        <w:rPr>
          <w:rFonts w:ascii="Times New Roman" w:hAnsi="Times New Roman" w:cs="Times New Roman"/>
        </w:rPr>
        <w:instrText>&lt;/DisplayText&gt;&lt;record&gt;&lt;rec-number&gt;147&lt;/rec-number&gt;&lt;foreign-keys&gt;&lt;key app="EN" db-id="fw0x9rp2sawdsxez5f95w5xipfsr0aw2295r" timestamp="1523421197"&gt;147&lt;/key&gt;&lt;/foreign-keys&gt;&lt;ref-type name="Government Document"&gt;46&lt;/ref-type&gt;&lt;contributors&gt;&lt;authors&gt;&lt;author&gt;&lt;style face="normal" font="default" charset="136" size="100%"&gt;</w:instrText>
      </w:r>
      <w:r w:rsidRPr="00722E26">
        <w:rPr>
          <w:rFonts w:ascii="Times New Roman" w:hAnsi="Times New Roman" w:cs="Times New Roman"/>
        </w:rPr>
        <w:instrText>臺中市政府客家事務委員會</w:instrText>
      </w:r>
      <w:r w:rsidRPr="00722E26">
        <w:rPr>
          <w:rFonts w:ascii="Times New Roman" w:hAnsi="Times New Roman" w:cs="Times New Roman"/>
        </w:rPr>
        <w:instrText>&lt;/style&gt;&lt;/author&gt;&lt;/authors&gt;&lt;secondary-authors&gt;&lt;author&gt;&lt;style face="normal" font="default" charset="136" size="100%"&gt;</w:instrText>
      </w:r>
      <w:r w:rsidRPr="00722E26">
        <w:rPr>
          <w:rFonts w:ascii="Times New Roman" w:hAnsi="Times New Roman" w:cs="Times New Roman"/>
        </w:rPr>
        <w:instrText>臺中市政府客家事務委員會</w:instrText>
      </w:r>
      <w:r w:rsidRPr="00722E26">
        <w:rPr>
          <w:rFonts w:ascii="Times New Roman" w:hAnsi="Times New Roman" w:cs="Times New Roman"/>
        </w:rPr>
        <w:instrText>&lt;/style&gt;&lt;/author&gt;&lt;/secondary-authors&gt;&lt;/contributors&gt;&lt;titles&gt;&lt;title&gt;&lt;style face="normal" font="default" charset="136" size="100%"&gt;</w:instrText>
      </w:r>
      <w:r w:rsidRPr="00722E26">
        <w:rPr>
          <w:rFonts w:ascii="Times New Roman" w:hAnsi="Times New Roman" w:cs="Times New Roman"/>
        </w:rPr>
        <w:instrText>臺中市政府客家事務委員會施政白皮書（</w:instrText>
      </w:r>
      <w:r w:rsidRPr="00722E26">
        <w:rPr>
          <w:rFonts w:ascii="Times New Roman" w:hAnsi="Times New Roman" w:cs="Times New Roman"/>
        </w:rPr>
        <w:instrText>104</w:instrText>
      </w:r>
      <w:r w:rsidRPr="00722E26">
        <w:rPr>
          <w:rFonts w:ascii="Times New Roman" w:hAnsi="Times New Roman" w:cs="Times New Roman"/>
        </w:rPr>
        <w:instrText>至</w:instrText>
      </w:r>
      <w:r w:rsidRPr="00722E26">
        <w:rPr>
          <w:rFonts w:ascii="Times New Roman" w:hAnsi="Times New Roman" w:cs="Times New Roman"/>
        </w:rPr>
        <w:instrText>107</w:instrText>
      </w:r>
      <w:r w:rsidRPr="00722E26">
        <w:rPr>
          <w:rFonts w:ascii="Times New Roman" w:hAnsi="Times New Roman" w:cs="Times New Roman"/>
        </w:rPr>
        <w:instrText>年度）</w:instrText>
      </w:r>
      <w:r w:rsidRPr="00722E26">
        <w:rPr>
          <w:rFonts w:ascii="Times New Roman" w:hAnsi="Times New Roman" w:cs="Times New Roman"/>
        </w:rPr>
        <w:instrText>&lt;/style&gt;&lt;/title&gt;&lt;/titles&gt;&lt;dates&gt;&lt;year&gt;2015&lt;/year&gt;&lt;/dates&gt;&lt;urls&gt;&lt;/urls&gt;&lt;/record&gt;&lt;/Cite&gt;&lt;/EndNote&gt;</w:instrText>
      </w:r>
      <w:r w:rsidRPr="00722E26">
        <w:rPr>
          <w:rFonts w:ascii="Times New Roman" w:hAnsi="Times New Roman" w:cs="Times New Roman"/>
        </w:rPr>
        <w:fldChar w:fldCharType="separate"/>
      </w:r>
      <w:r w:rsidRPr="00722E26">
        <w:rPr>
          <w:rFonts w:ascii="Times New Roman" w:hAnsi="Times New Roman" w:cs="Times New Roman"/>
          <w:noProof/>
        </w:rPr>
        <w:t>（臺中市政府客家事務委員會，</w:t>
      </w:r>
      <w:r w:rsidRPr="00722E26">
        <w:rPr>
          <w:rFonts w:ascii="Times New Roman" w:hAnsi="Times New Roman" w:cs="Times New Roman"/>
          <w:noProof/>
        </w:rPr>
        <w:t>2015</w:t>
      </w:r>
      <w:r w:rsidRPr="00722E26">
        <w:rPr>
          <w:rFonts w:ascii="Times New Roman" w:hAnsi="Times New Roman" w:cs="Times New Roman"/>
          <w:noProof/>
        </w:rPr>
        <w:t>）</w:t>
      </w:r>
      <w:r w:rsidRPr="00722E26">
        <w:rPr>
          <w:rFonts w:ascii="Times New Roman" w:hAnsi="Times New Roman" w:cs="Times New Roman"/>
        </w:rPr>
        <w:fldChar w:fldCharType="end"/>
      </w:r>
      <w:r w:rsidRPr="00722E26">
        <w:rPr>
          <w:rFonts w:ascii="Times New Roman" w:hAnsi="Times New Roman" w:cs="Times New Roman"/>
        </w:rPr>
        <w:t>。</w:t>
      </w:r>
    </w:p>
    <w:p w:rsidR="003272AE" w:rsidRPr="00722E26" w:rsidRDefault="003272AE" w:rsidP="003440FA">
      <w:pPr>
        <w:pStyle w:val="11"/>
        <w:adjustRightInd w:val="0"/>
        <w:snapToGrid w:val="0"/>
        <w:spacing w:before="120" w:after="120" w:line="480" w:lineRule="exact"/>
        <w:ind w:firstLine="0"/>
        <w:rPr>
          <w:rFonts w:ascii="Times New Roman" w:hAnsi="Times New Roman" w:cs="Times New Roman"/>
          <w:b/>
        </w:rPr>
      </w:pPr>
      <w:r w:rsidRPr="00722E26">
        <w:rPr>
          <w:rFonts w:ascii="Times New Roman" w:hAnsi="Times New Roman" w:cs="Times New Roman"/>
          <w:b/>
        </w:rPr>
        <w:t>臺中市三大客家文化活動</w:t>
      </w:r>
    </w:p>
    <w:p w:rsidR="003272AE" w:rsidRPr="00722E26" w:rsidRDefault="003272AE" w:rsidP="003440FA">
      <w:pPr>
        <w:pStyle w:val="11"/>
        <w:adjustRightInd w:val="0"/>
        <w:snapToGrid w:val="0"/>
        <w:spacing w:before="120" w:after="120" w:line="480" w:lineRule="exact"/>
        <w:ind w:firstLine="0"/>
        <w:rPr>
          <w:rFonts w:ascii="Times New Roman" w:hAnsi="Times New Roman" w:cs="Times New Roman"/>
        </w:rPr>
      </w:pPr>
      <w:r w:rsidRPr="00722E26">
        <w:rPr>
          <w:rFonts w:ascii="Times New Roman" w:hAnsi="Times New Roman" w:cs="Times New Roman"/>
        </w:rPr>
        <w:t>1/15(</w:t>
      </w:r>
      <w:r w:rsidRPr="00722E26">
        <w:rPr>
          <w:rFonts w:ascii="Times New Roman" w:hAnsi="Times New Roman" w:cs="Times New Roman"/>
        </w:rPr>
        <w:t>元宵節</w:t>
      </w:r>
      <w:r w:rsidRPr="00722E26">
        <w:rPr>
          <w:rFonts w:ascii="Times New Roman" w:hAnsi="Times New Roman" w:cs="Times New Roman"/>
        </w:rPr>
        <w:t>)</w:t>
      </w:r>
      <w:r w:rsidRPr="00722E26">
        <w:rPr>
          <w:rFonts w:ascii="Times New Roman" w:hAnsi="Times New Roman" w:cs="Times New Roman"/>
        </w:rPr>
        <w:t>新丁粄節</w:t>
      </w:r>
    </w:p>
    <w:p w:rsidR="003272AE" w:rsidRPr="00722E26" w:rsidRDefault="003272AE" w:rsidP="003440FA">
      <w:pPr>
        <w:pStyle w:val="11"/>
        <w:adjustRightInd w:val="0"/>
        <w:snapToGrid w:val="0"/>
        <w:spacing w:before="120" w:after="120" w:line="480" w:lineRule="exact"/>
        <w:ind w:firstLine="0"/>
        <w:rPr>
          <w:rFonts w:ascii="Times New Roman" w:hAnsi="Times New Roman" w:cs="Times New Roman"/>
        </w:rPr>
      </w:pPr>
      <w:r w:rsidRPr="00722E26">
        <w:rPr>
          <w:rFonts w:ascii="Times New Roman" w:hAnsi="Times New Roman" w:cs="Times New Roman"/>
        </w:rPr>
        <w:t>5/7(</w:t>
      </w:r>
      <w:r w:rsidRPr="00722E26">
        <w:rPr>
          <w:rFonts w:ascii="Times New Roman" w:hAnsi="Times New Roman" w:cs="Times New Roman"/>
        </w:rPr>
        <w:t>巧聖仙師誕辰</w:t>
      </w:r>
      <w:r w:rsidRPr="00722E26">
        <w:rPr>
          <w:rFonts w:ascii="Times New Roman" w:hAnsi="Times New Roman" w:cs="Times New Roman"/>
        </w:rPr>
        <w:t>)</w:t>
      </w:r>
      <w:r w:rsidRPr="00722E26">
        <w:rPr>
          <w:rFonts w:ascii="Times New Roman" w:hAnsi="Times New Roman" w:cs="Times New Roman"/>
        </w:rPr>
        <w:t>巧聖仙師文化祭</w:t>
      </w:r>
    </w:p>
    <w:p w:rsidR="003272AE" w:rsidRPr="00722E26" w:rsidRDefault="003272AE" w:rsidP="003440FA">
      <w:pPr>
        <w:pStyle w:val="11"/>
        <w:adjustRightInd w:val="0"/>
        <w:snapToGrid w:val="0"/>
        <w:spacing w:before="120" w:after="120" w:line="480" w:lineRule="exact"/>
        <w:ind w:firstLine="0"/>
        <w:rPr>
          <w:rFonts w:ascii="Times New Roman" w:hAnsi="Times New Roman" w:cs="Times New Roman"/>
        </w:rPr>
      </w:pPr>
      <w:r w:rsidRPr="00722E26">
        <w:rPr>
          <w:rFonts w:ascii="Times New Roman" w:hAnsi="Times New Roman" w:cs="Times New Roman"/>
        </w:rPr>
        <w:t>8/15(</w:t>
      </w:r>
      <w:r w:rsidRPr="00722E26">
        <w:rPr>
          <w:rFonts w:ascii="Times New Roman" w:hAnsi="Times New Roman" w:cs="Times New Roman"/>
        </w:rPr>
        <w:t>中秋節</w:t>
      </w:r>
      <w:r w:rsidRPr="00722E26">
        <w:rPr>
          <w:rFonts w:ascii="Times New Roman" w:hAnsi="Times New Roman" w:cs="Times New Roman"/>
        </w:rPr>
        <w:t>)</w:t>
      </w:r>
      <w:r w:rsidRPr="00722E26">
        <w:rPr>
          <w:rFonts w:ascii="Times New Roman" w:hAnsi="Times New Roman" w:cs="Times New Roman"/>
        </w:rPr>
        <w:t>鯉魚伯公文化祭</w:t>
      </w:r>
    </w:p>
    <w:p w:rsidR="003272AE" w:rsidRPr="00722E26" w:rsidRDefault="003272AE" w:rsidP="00EB50EC">
      <w:pPr>
        <w:pStyle w:val="11"/>
        <w:adjustRightInd w:val="0"/>
        <w:snapToGrid w:val="0"/>
        <w:spacing w:before="120" w:after="120" w:line="480" w:lineRule="exact"/>
        <w:ind w:firstLineChars="200" w:firstLine="560"/>
        <w:jc w:val="both"/>
        <w:rPr>
          <w:rFonts w:ascii="Times New Roman" w:hAnsi="Times New Roman" w:cs="Times New Roman"/>
        </w:rPr>
      </w:pPr>
      <w:r w:rsidRPr="00722E26">
        <w:rPr>
          <w:rFonts w:ascii="Times New Roman" w:hAnsi="Times New Roman" w:cs="Times New Roman"/>
        </w:rPr>
        <w:t>(</w:t>
      </w:r>
      <w:r w:rsidRPr="00722E26">
        <w:rPr>
          <w:rFonts w:ascii="Times New Roman" w:hAnsi="Times New Roman" w:cs="Times New Roman"/>
        </w:rPr>
        <w:t>一</w:t>
      </w:r>
      <w:r w:rsidRPr="00722E26">
        <w:rPr>
          <w:rFonts w:ascii="Times New Roman" w:hAnsi="Times New Roman" w:cs="Times New Roman"/>
        </w:rPr>
        <w:t>)</w:t>
      </w:r>
      <w:r w:rsidRPr="00722E26">
        <w:rPr>
          <w:rFonts w:ascii="Times New Roman" w:hAnsi="Times New Roman" w:cs="Times New Roman"/>
        </w:rPr>
        <w:t>新丁粄節</w:t>
      </w:r>
    </w:p>
    <w:p w:rsidR="003272AE" w:rsidRPr="00722E26" w:rsidRDefault="003272AE" w:rsidP="00EB50EC">
      <w:pPr>
        <w:pStyle w:val="11"/>
        <w:adjustRightInd w:val="0"/>
        <w:snapToGrid w:val="0"/>
        <w:spacing w:before="120" w:after="120" w:line="480" w:lineRule="exact"/>
        <w:ind w:firstLineChars="200" w:firstLine="560"/>
        <w:jc w:val="both"/>
        <w:rPr>
          <w:rFonts w:ascii="Times New Roman" w:hAnsi="Times New Roman" w:cs="Times New Roman"/>
        </w:rPr>
      </w:pPr>
      <w:r w:rsidRPr="00722E26">
        <w:rPr>
          <w:rFonts w:ascii="Times New Roman" w:hAnsi="Times New Roman" w:cs="Times New Roman"/>
        </w:rPr>
        <w:t>臺灣農業社會客家民間中添丁是家族大事，必須要向祖先及上蒼神明報告。為了祈求小孩平安，會在元宵節或農曆中旬製作像紅龜糕的新丁粄，一個個堆疊起來敬拜天地，感謝上</w:t>
      </w:r>
      <w:r w:rsidR="00E36DFB" w:rsidRPr="00722E26">
        <w:rPr>
          <w:rFonts w:ascii="Times New Roman" w:hAnsi="Times New Roman" w:cs="Times New Roman"/>
        </w:rPr>
        <w:t>天並乞</w:t>
      </w:r>
      <w:r w:rsidRPr="00722E26">
        <w:rPr>
          <w:rFonts w:ascii="Times New Roman" w:hAnsi="Times New Roman" w:cs="Times New Roman"/>
        </w:rPr>
        <w:t>求神明護佑小孩健康長大。客家新丁粄表面染成紅色（使用可食「花米」），敬神後主人會將新丁粄分送給親朋好友享添丁的喜悅。「丁」一字係人口之意。就現代東勢新丁粄節的意涵而言；「乃是客家人稱糯米做成糕點名稱，而「新丁」的現代意義則是指家中添人口。為簡單區分新生男丁或女口，即以糯米做成「龜粄」與陶作為向神明還願的</w:t>
      </w:r>
      <w:r w:rsidR="00576797">
        <w:rPr>
          <w:rFonts w:ascii="Times New Roman" w:hAnsi="Times New Roman" w:cs="Times New Roman"/>
        </w:rPr>
        <w:t>供品。雖然全國各客家庄幾乎都有類似因添新丁而慶祝的粄習俗，唯獨</w:t>
      </w:r>
      <w:r w:rsidR="00576797">
        <w:rPr>
          <w:rFonts w:ascii="Times New Roman" w:hAnsi="Times New Roman" w:cs="Times New Roman" w:hint="eastAsia"/>
        </w:rPr>
        <w:t>臺中</w:t>
      </w:r>
      <w:r w:rsidRPr="00722E26">
        <w:rPr>
          <w:rFonts w:ascii="Times New Roman" w:hAnsi="Times New Roman" w:cs="Times New Roman"/>
        </w:rPr>
        <w:t>市東勢山城地區將此項活動結合文化、社群產業、觀光等面向傳承並予發揚。「東勢新丁粄節」已連續膺客家委員會列入全國客庄</w:t>
      </w:r>
      <w:r w:rsidRPr="00722E26">
        <w:rPr>
          <w:rFonts w:ascii="Times New Roman" w:hAnsi="Times New Roman" w:cs="Times New Roman"/>
        </w:rPr>
        <w:t>12</w:t>
      </w:r>
      <w:r w:rsidRPr="00722E26">
        <w:rPr>
          <w:rFonts w:ascii="Times New Roman" w:hAnsi="Times New Roman" w:cs="Times New Roman"/>
        </w:rPr>
        <w:t>大節慶，獲客委會極度肯定，顯見「東勢新丁粄節」確實是具有高度文化意涵的地方特色活動。</w:t>
      </w:r>
      <w:r w:rsidRPr="00722E26">
        <w:rPr>
          <w:rStyle w:val="a8"/>
          <w:rFonts w:ascii="Times New Roman" w:hAnsi="Times New Roman" w:cs="Times New Roman"/>
        </w:rPr>
        <w:footnoteReference w:id="11"/>
      </w:r>
      <w:r w:rsidRPr="00722E26">
        <w:rPr>
          <w:rFonts w:ascii="Times New Roman" w:hAnsi="Times New Roman" w:cs="Times New Roman"/>
        </w:rPr>
        <w:t>東勢新丁粄節為全國客庄十二節慶之一，早期臺中縣政府時代即以「客家文化月」積極行銷推廣，希望能帶動地方經濟</w:t>
      </w:r>
      <w:r w:rsidRPr="00722E26">
        <w:rPr>
          <w:rFonts w:ascii="Times New Roman" w:hAnsi="Times New Roman" w:cs="Times New Roman"/>
        </w:rPr>
        <w:fldChar w:fldCharType="begin"/>
      </w:r>
      <w:r w:rsidRPr="00722E26">
        <w:rPr>
          <w:rFonts w:ascii="Times New Roman" w:hAnsi="Times New Roman" w:cs="Times New Roman"/>
        </w:rPr>
        <w:instrText xml:space="preserve"> ADDIN EN.CITE &lt;EndNote&gt;&lt;Cite&gt;&lt;Author&gt;</w:instrText>
      </w:r>
      <w:r w:rsidRPr="00722E26">
        <w:rPr>
          <w:rFonts w:ascii="Times New Roman" w:hAnsi="Times New Roman" w:cs="Times New Roman"/>
        </w:rPr>
        <w:instrText>魏錫鈴</w:instrText>
      </w:r>
      <w:r w:rsidRPr="00722E26">
        <w:rPr>
          <w:rFonts w:ascii="Times New Roman" w:hAnsi="Times New Roman" w:cs="Times New Roman"/>
        </w:rPr>
        <w:instrText>&lt;/Author&gt;&lt;Year&gt;2005-02-24&lt;/Year&gt;&lt;RecNum&gt;152&lt;/RecNum&gt;&lt;DisplayText&gt;</w:instrText>
      </w:r>
      <w:r w:rsidRPr="00722E26">
        <w:rPr>
          <w:rFonts w:ascii="Times New Roman" w:hAnsi="Times New Roman" w:cs="Times New Roman"/>
        </w:rPr>
        <w:instrText>（魏錫鈴</w:instrText>
      </w:r>
      <w:r w:rsidRPr="00722E26">
        <w:rPr>
          <w:rFonts w:ascii="Times New Roman" w:hAnsi="Times New Roman" w:cs="Times New Roman"/>
        </w:rPr>
        <w:instrText>&lt;style font="System"&gt;</w:instrText>
      </w:r>
      <w:r w:rsidRPr="00722E26">
        <w:rPr>
          <w:rFonts w:ascii="Times New Roman" w:hAnsi="Times New Roman" w:cs="Times New Roman"/>
        </w:rPr>
        <w:instrText>，</w:instrText>
      </w:r>
      <w:r w:rsidRPr="00722E26">
        <w:rPr>
          <w:rFonts w:ascii="Times New Roman" w:hAnsi="Times New Roman" w:cs="Times New Roman"/>
        </w:rPr>
        <w:instrText>&lt;/style&gt;2005-02-24</w:instrText>
      </w:r>
      <w:r w:rsidRPr="00722E26">
        <w:rPr>
          <w:rFonts w:ascii="Times New Roman" w:hAnsi="Times New Roman" w:cs="Times New Roman"/>
        </w:rPr>
        <w:instrText>）</w:instrText>
      </w:r>
      <w:r w:rsidRPr="00722E26">
        <w:rPr>
          <w:rFonts w:ascii="Times New Roman" w:hAnsi="Times New Roman" w:cs="Times New Roman"/>
        </w:rPr>
        <w:instrText>&lt;/DisplayText&gt;&lt;record&gt;&lt;rec-number&gt;152&lt;/rec-number&gt;&lt;foreign-keys&gt;&lt;key app="EN" db-id="fw0x9rp2sawdsxez5f95w5xipfsr0aw2295r" timestamp="1523503010"&gt;152&lt;/key&gt;&lt;/foreign-keys&gt;&lt;ref-type name="Newspaper Article"&gt;23&lt;/ref-type&gt;&lt;contributors&gt;&lt;authors&gt;&lt;author&gt;&lt;style face="normal" font="default" charset="136" size="100%"&gt;</w:instrText>
      </w:r>
      <w:r w:rsidRPr="00722E26">
        <w:rPr>
          <w:rFonts w:ascii="Times New Roman" w:hAnsi="Times New Roman" w:cs="Times New Roman"/>
        </w:rPr>
        <w:instrText>魏錫鈴</w:instrText>
      </w:r>
      <w:r w:rsidRPr="00722E26">
        <w:rPr>
          <w:rFonts w:ascii="Times New Roman" w:hAnsi="Times New Roman" w:cs="Times New Roman"/>
        </w:rPr>
        <w:instrText>&lt;/style&gt;&lt;/author&gt;&lt;/authors&gt;&lt;/contributors&gt;&lt;titles&gt;&lt;title&gt;&lt;style face="normal" font="default" charset="136" size="100%"&gt;</w:instrText>
      </w:r>
      <w:r w:rsidRPr="00722E26">
        <w:rPr>
          <w:rFonts w:ascii="Times New Roman" w:hAnsi="Times New Roman" w:cs="Times New Roman"/>
        </w:rPr>
        <w:instrText>黃仲生拚經濟</w:instrText>
      </w:r>
      <w:r w:rsidRPr="00722E26">
        <w:rPr>
          <w:rFonts w:ascii="Times New Roman" w:hAnsi="Times New Roman" w:cs="Times New Roman"/>
        </w:rPr>
        <w:instrText xml:space="preserve"> </w:instrText>
      </w:r>
      <w:r w:rsidRPr="00722E26">
        <w:rPr>
          <w:rFonts w:ascii="Times New Roman" w:hAnsi="Times New Roman" w:cs="Times New Roman"/>
        </w:rPr>
        <w:instrText>一級主管動員</w:instrText>
      </w:r>
      <w:r w:rsidRPr="00722E26">
        <w:rPr>
          <w:rFonts w:ascii="Times New Roman" w:hAnsi="Times New Roman" w:cs="Times New Roman"/>
        </w:rPr>
        <w:instrText>&lt;/style&gt;&lt;/title&gt;&lt;secondary-title&gt;&lt;style face="normal" font="default" charset="136" size="100%"&gt;</w:instrText>
      </w:r>
      <w:r w:rsidRPr="00722E26">
        <w:rPr>
          <w:rFonts w:ascii="Times New Roman" w:hAnsi="Times New Roman" w:cs="Times New Roman"/>
        </w:rPr>
        <w:instrText>經濟日報</w:instrText>
      </w:r>
      <w:r w:rsidRPr="00722E26">
        <w:rPr>
          <w:rFonts w:ascii="Times New Roman" w:hAnsi="Times New Roman" w:cs="Times New Roman"/>
        </w:rPr>
        <w:instrText>&lt;/style&gt;&lt;/secondary-title&gt;&lt;/titles&gt;&lt;volume&gt;&lt;style face="normal" font="default" charset="136" size="100%"&gt;</w:instrText>
      </w:r>
      <w:r w:rsidRPr="00722E26">
        <w:rPr>
          <w:rFonts w:ascii="Times New Roman" w:hAnsi="Times New Roman" w:cs="Times New Roman"/>
        </w:rPr>
        <w:instrText>中縣經濟發展論壇</w:instrText>
      </w:r>
      <w:r w:rsidRPr="00722E26">
        <w:rPr>
          <w:rFonts w:ascii="Times New Roman" w:hAnsi="Times New Roman" w:cs="Times New Roman"/>
        </w:rPr>
        <w:instrText>&lt;/style&gt;&lt;/volume&gt;&lt;dates&gt;&lt;year&gt;2005-02-24&lt;/year&gt;&lt;/dates&gt;&lt;publisher&gt;&lt;style face="normal" font="default" charset="136" size="100%"&gt;</w:instrText>
      </w:r>
      <w:r w:rsidRPr="00722E26">
        <w:rPr>
          <w:rFonts w:ascii="Times New Roman" w:hAnsi="Times New Roman" w:cs="Times New Roman"/>
        </w:rPr>
        <w:instrText>經濟日報</w:instrText>
      </w:r>
      <w:r w:rsidRPr="00722E26">
        <w:rPr>
          <w:rFonts w:ascii="Times New Roman" w:hAnsi="Times New Roman" w:cs="Times New Roman"/>
        </w:rPr>
        <w:instrText>&lt;/style&gt;&lt;/publisher&gt;&lt;urls&gt;&lt;/urls&gt;&lt;/record&gt;&lt;/Cite&gt;&lt;/EndNote&gt;</w:instrText>
      </w:r>
      <w:r w:rsidRPr="00722E26">
        <w:rPr>
          <w:rFonts w:ascii="Times New Roman" w:hAnsi="Times New Roman" w:cs="Times New Roman"/>
        </w:rPr>
        <w:fldChar w:fldCharType="separate"/>
      </w:r>
      <w:r w:rsidRPr="00722E26">
        <w:rPr>
          <w:rFonts w:ascii="Times New Roman" w:hAnsi="Times New Roman" w:cs="Times New Roman"/>
          <w:noProof/>
        </w:rPr>
        <w:t>（魏</w:t>
      </w:r>
      <w:r w:rsidRPr="00722E26">
        <w:rPr>
          <w:rFonts w:ascii="Times New Roman" w:hAnsi="Times New Roman" w:cs="Times New Roman"/>
          <w:noProof/>
        </w:rPr>
        <w:lastRenderedPageBreak/>
        <w:t>錫鈴，</w:t>
      </w:r>
      <w:r w:rsidRPr="00722E26">
        <w:rPr>
          <w:rFonts w:ascii="Times New Roman" w:hAnsi="Times New Roman" w:cs="Times New Roman"/>
          <w:noProof/>
        </w:rPr>
        <w:t>2005-02-24</w:t>
      </w:r>
      <w:r w:rsidRPr="00722E26">
        <w:rPr>
          <w:rFonts w:ascii="Times New Roman" w:hAnsi="Times New Roman" w:cs="Times New Roman"/>
          <w:noProof/>
        </w:rPr>
        <w:t>）</w:t>
      </w:r>
      <w:r w:rsidRPr="00722E26">
        <w:rPr>
          <w:rFonts w:ascii="Times New Roman" w:hAnsi="Times New Roman" w:cs="Times New Roman"/>
        </w:rPr>
        <w:fldChar w:fldCharType="end"/>
      </w:r>
      <w:r w:rsidRPr="00722E26">
        <w:rPr>
          <w:rFonts w:ascii="Times New Roman" w:hAnsi="Times New Roman" w:cs="Times New Roman"/>
        </w:rPr>
        <w:t>。縣市合併初期，也以攝影比賽、客家戲曲及優秀團隊表演、踩街嘉年華、丟炮城、創意美食及鬪粄等活動帶來高潮</w:t>
      </w:r>
      <w:r w:rsidRPr="00722E26">
        <w:rPr>
          <w:rFonts w:ascii="Times New Roman" w:hAnsi="Times New Roman" w:cs="Times New Roman"/>
        </w:rPr>
        <w:fldChar w:fldCharType="begin"/>
      </w:r>
      <w:r w:rsidRPr="00722E26">
        <w:rPr>
          <w:rFonts w:ascii="Times New Roman" w:hAnsi="Times New Roman" w:cs="Times New Roman"/>
        </w:rPr>
        <w:instrText xml:space="preserve"> ADDIN EN.CITE &lt;EndNote&gt;&lt;Cite&gt;&lt;Author&gt;</w:instrText>
      </w:r>
      <w:r w:rsidRPr="00722E26">
        <w:rPr>
          <w:rFonts w:ascii="Times New Roman" w:hAnsi="Times New Roman" w:cs="Times New Roman"/>
        </w:rPr>
        <w:instrText>李東憲</w:instrText>
      </w:r>
      <w:r w:rsidRPr="00722E26">
        <w:rPr>
          <w:rFonts w:ascii="Times New Roman" w:hAnsi="Times New Roman" w:cs="Times New Roman"/>
        </w:rPr>
        <w:instrText>&lt;/Author&gt;&lt;Year&gt;2011-02-12&lt;/Year&gt;&lt;RecNum&gt;153&lt;/RecNum&gt;&lt;DisplayText&gt;</w:instrText>
      </w:r>
      <w:r w:rsidRPr="00722E26">
        <w:rPr>
          <w:rFonts w:ascii="Times New Roman" w:hAnsi="Times New Roman" w:cs="Times New Roman"/>
        </w:rPr>
        <w:instrText>（李東憲</w:instrText>
      </w:r>
      <w:r w:rsidRPr="00722E26">
        <w:rPr>
          <w:rFonts w:ascii="Times New Roman" w:hAnsi="Times New Roman" w:cs="Times New Roman"/>
        </w:rPr>
        <w:instrText>&lt;style font="System"&gt;</w:instrText>
      </w:r>
      <w:r w:rsidRPr="00722E26">
        <w:rPr>
          <w:rFonts w:ascii="Times New Roman" w:hAnsi="Times New Roman" w:cs="Times New Roman"/>
        </w:rPr>
        <w:instrText>，</w:instrText>
      </w:r>
      <w:r w:rsidRPr="00722E26">
        <w:rPr>
          <w:rFonts w:ascii="Times New Roman" w:hAnsi="Times New Roman" w:cs="Times New Roman"/>
        </w:rPr>
        <w:instrText>&lt;/style&gt;2011-02-12</w:instrText>
      </w:r>
      <w:r w:rsidRPr="00722E26">
        <w:rPr>
          <w:rFonts w:ascii="Times New Roman" w:hAnsi="Times New Roman" w:cs="Times New Roman"/>
        </w:rPr>
        <w:instrText>）</w:instrText>
      </w:r>
      <w:r w:rsidRPr="00722E26">
        <w:rPr>
          <w:rFonts w:ascii="Times New Roman" w:hAnsi="Times New Roman" w:cs="Times New Roman"/>
        </w:rPr>
        <w:instrText>&lt;/DisplayText&gt;&lt;record&gt;&lt;rec-number&gt;153&lt;/rec-number&gt;&lt;foreign-keys&gt;&lt;key app="EN" db-id="fw0x9rp2sawdsxez5f95w5xipfsr0aw2295r" timestamp="1523503272"&gt;153&lt;/key&gt;&lt;/foreign-keys&gt;&lt;ref-type name="Newspaper Article"&gt;23&lt;/ref-type&gt;&lt;contributors&gt;&lt;authors&gt;&lt;author&gt;&lt;style face="normal" font="default" charset="136" size="100%"&gt;</w:instrText>
      </w:r>
      <w:r w:rsidRPr="00722E26">
        <w:rPr>
          <w:rFonts w:ascii="Times New Roman" w:hAnsi="Times New Roman" w:cs="Times New Roman"/>
        </w:rPr>
        <w:instrText>李東憲</w:instrText>
      </w:r>
      <w:r w:rsidRPr="00722E26">
        <w:rPr>
          <w:rFonts w:ascii="Times New Roman" w:hAnsi="Times New Roman" w:cs="Times New Roman"/>
        </w:rPr>
        <w:instrText>&lt;/style&gt;&lt;/author&gt;&lt;/authors&gt;&lt;/contributors&gt;&lt;titles&gt;&lt;title&gt;&lt;style face="normal" font="default" charset="136" size="100%"&gt;</w:instrText>
      </w:r>
      <w:r w:rsidRPr="00722E26">
        <w:rPr>
          <w:rFonts w:ascii="Times New Roman" w:hAnsi="Times New Roman" w:cs="Times New Roman"/>
        </w:rPr>
        <w:instrText>新丁粄節暖場</w:instrText>
      </w:r>
      <w:r w:rsidRPr="00722E26">
        <w:rPr>
          <w:rFonts w:ascii="Times New Roman" w:hAnsi="Times New Roman" w:cs="Times New Roman"/>
        </w:rPr>
        <w:instrText>&lt;/style&gt;&lt;/title&gt;&lt;secondary-title&gt;&lt;style face="normal" font="default" charset="136" size="100%"&gt;</w:instrText>
      </w:r>
      <w:r w:rsidRPr="00722E26">
        <w:rPr>
          <w:rFonts w:ascii="Times New Roman" w:hAnsi="Times New Roman" w:cs="Times New Roman"/>
        </w:rPr>
        <w:instrText>聯合報</w:instrText>
      </w:r>
      <w:r w:rsidRPr="00722E26">
        <w:rPr>
          <w:rFonts w:ascii="Times New Roman" w:hAnsi="Times New Roman" w:cs="Times New Roman"/>
        </w:rPr>
        <w:instrText>&lt;/style&gt;&lt;/secondary-title&gt;&lt;/titles&gt;&lt;volume&gt;&lt;style face="normal" font="default" charset="136" size="100%"&gt;</w:instrText>
      </w:r>
      <w:r w:rsidRPr="00722E26">
        <w:rPr>
          <w:rFonts w:ascii="Times New Roman" w:hAnsi="Times New Roman" w:cs="Times New Roman"/>
        </w:rPr>
        <w:instrText>大台中綜合新聞</w:instrText>
      </w:r>
      <w:r w:rsidRPr="00722E26">
        <w:rPr>
          <w:rFonts w:ascii="Times New Roman" w:hAnsi="Times New Roman" w:cs="Times New Roman"/>
        </w:rPr>
        <w:instrText>&lt;/style&gt;&lt;/volume&gt;&lt;dates&gt;&lt;year&gt;2011-02-12&lt;/year&gt;&lt;/dates&gt;&lt;publisher&gt;&lt;style face="normal" font="default" charset="136" size="100%"&gt;</w:instrText>
      </w:r>
      <w:r w:rsidRPr="00722E26">
        <w:rPr>
          <w:rFonts w:ascii="Times New Roman" w:hAnsi="Times New Roman" w:cs="Times New Roman"/>
        </w:rPr>
        <w:instrText>聯合報</w:instrText>
      </w:r>
      <w:r w:rsidRPr="00722E26">
        <w:rPr>
          <w:rFonts w:ascii="Times New Roman" w:hAnsi="Times New Roman" w:cs="Times New Roman"/>
        </w:rPr>
        <w:instrText>&lt;/style&gt;&lt;/publisher&gt;&lt;urls&gt;&lt;/urls&gt;&lt;/record&gt;&lt;/Cite&gt;&lt;/EndNote&gt;</w:instrText>
      </w:r>
      <w:r w:rsidRPr="00722E26">
        <w:rPr>
          <w:rFonts w:ascii="Times New Roman" w:hAnsi="Times New Roman" w:cs="Times New Roman"/>
        </w:rPr>
        <w:fldChar w:fldCharType="separate"/>
      </w:r>
      <w:r w:rsidRPr="00722E26">
        <w:rPr>
          <w:rFonts w:ascii="Times New Roman" w:hAnsi="Times New Roman" w:cs="Times New Roman"/>
          <w:noProof/>
        </w:rPr>
        <w:t>（李東憲，</w:t>
      </w:r>
      <w:r w:rsidRPr="00722E26">
        <w:rPr>
          <w:rFonts w:ascii="Times New Roman" w:hAnsi="Times New Roman" w:cs="Times New Roman"/>
          <w:noProof/>
        </w:rPr>
        <w:t>2011-02-12</w:t>
      </w:r>
      <w:r w:rsidRPr="00722E26">
        <w:rPr>
          <w:rFonts w:ascii="Times New Roman" w:hAnsi="Times New Roman" w:cs="Times New Roman"/>
          <w:noProof/>
        </w:rPr>
        <w:t>）</w:t>
      </w:r>
      <w:r w:rsidRPr="00722E26">
        <w:rPr>
          <w:rFonts w:ascii="Times New Roman" w:hAnsi="Times New Roman" w:cs="Times New Roman"/>
        </w:rPr>
        <w:fldChar w:fldCharType="end"/>
      </w:r>
      <w:r w:rsidRPr="00722E26">
        <w:rPr>
          <w:rFonts w:ascii="Times New Roman" w:hAnsi="Times New Roman" w:cs="Times New Roman"/>
        </w:rPr>
        <w:t>。</w:t>
      </w:r>
    </w:p>
    <w:p w:rsidR="00F26F12" w:rsidRPr="00722E26" w:rsidRDefault="003272AE" w:rsidP="00071CDA">
      <w:pPr>
        <w:pStyle w:val="11"/>
        <w:adjustRightInd w:val="0"/>
        <w:snapToGrid w:val="0"/>
        <w:spacing w:before="120" w:after="120" w:line="480" w:lineRule="exact"/>
        <w:ind w:firstLineChars="200" w:firstLine="560"/>
        <w:jc w:val="both"/>
        <w:rPr>
          <w:rFonts w:ascii="Times New Roman" w:hAnsi="Times New Roman" w:cs="Times New Roman"/>
        </w:rPr>
      </w:pPr>
      <w:r w:rsidRPr="00722E26">
        <w:rPr>
          <w:rFonts w:ascii="Times New Roman" w:hAnsi="Times New Roman" w:cs="Times New Roman"/>
        </w:rPr>
        <w:t>後期節慶活動更盛大舉辦，以</w:t>
      </w:r>
      <w:r w:rsidR="00E36DFB" w:rsidRPr="00722E26">
        <w:rPr>
          <w:rFonts w:ascii="Times New Roman" w:hAnsi="Times New Roman" w:cs="Times New Roman"/>
        </w:rPr>
        <w:t>民國</w:t>
      </w:r>
      <w:r w:rsidR="00E36DFB" w:rsidRPr="00722E26">
        <w:rPr>
          <w:rFonts w:ascii="Times New Roman" w:hAnsi="Times New Roman" w:cs="Times New Roman"/>
        </w:rPr>
        <w:t>105</w:t>
      </w:r>
      <w:r w:rsidRPr="00722E26">
        <w:rPr>
          <w:rFonts w:ascii="Times New Roman" w:hAnsi="Times New Roman" w:cs="Times New Roman"/>
        </w:rPr>
        <w:t>年新丁粄節為例，記者會於</w:t>
      </w:r>
      <w:r w:rsidR="00C96FE4">
        <w:rPr>
          <w:rFonts w:ascii="Times New Roman" w:hAnsi="Times New Roman" w:cs="Times New Roman" w:hint="eastAsia"/>
        </w:rPr>
        <w:t>新</w:t>
      </w:r>
      <w:r w:rsidRPr="00722E26">
        <w:rPr>
          <w:rFonts w:ascii="Times New Roman" w:hAnsi="Times New Roman" w:cs="Times New Roman"/>
        </w:rPr>
        <w:t>市政大樓文心樓中庭召開，邀請在地與其他國家民間團體共同參與，請來東勢在地弘韻婦女音樂、大甲河之聲合唱團及臺中縣石岡鄉客家民俗文化協會等團體共同參與，同時準備</w:t>
      </w:r>
      <w:r w:rsidRPr="00722E26">
        <w:rPr>
          <w:rFonts w:ascii="Times New Roman" w:hAnsi="Times New Roman" w:cs="Times New Roman"/>
        </w:rPr>
        <w:t>60</w:t>
      </w:r>
      <w:r w:rsidRPr="00722E26">
        <w:rPr>
          <w:rFonts w:ascii="Times New Roman" w:hAnsi="Times New Roman" w:cs="Times New Roman"/>
        </w:rPr>
        <w:t>斤傳統新丁粄展示，除了使用傳統花豆內餡，還搭配芋頭、芝麻、菜脯等在地當季農特產品食材。客家有藝思遊街嘉年華則邀請社區組織、學校機關與民間團體共同參與，還有來自日本鳥取縣的大埔縣廣東漢樂研究會、香港大埔縣旅港同鄉會、花蓮縣瑞穗鄉富源社區發展協會等大埔客家鄉親共同參與踩街活動。最後的活動高潮是「闘粄」，目前是全臺唯一民俗競賽活動，由目前仍保有新丁粄會組織的</w:t>
      </w:r>
      <w:r w:rsidRPr="00722E26">
        <w:rPr>
          <w:rFonts w:ascii="Times New Roman" w:hAnsi="Times New Roman" w:cs="Times New Roman"/>
        </w:rPr>
        <w:t>5</w:t>
      </w:r>
      <w:r w:rsidRPr="00722E26">
        <w:rPr>
          <w:rFonts w:ascii="Times New Roman" w:hAnsi="Times New Roman" w:cs="Times New Roman"/>
        </w:rPr>
        <w:t>家廟宇參與，鼓勵新丁粄會會員組隊參加比賽，以色澤、紋路、口感、重量為評分標準，結合傳統與趣味。活動當天也結合推廣展示山城地區農特產品，利用節慶歡娛快樂的氛圍推廣客庄產業。</w:t>
      </w:r>
      <w:r w:rsidRPr="00722E26">
        <w:rPr>
          <w:rFonts w:ascii="Times New Roman" w:hAnsi="Times New Roman" w:cs="Times New Roman"/>
        </w:rPr>
        <w:t>120</w:t>
      </w:r>
      <w:r w:rsidRPr="00722E26">
        <w:rPr>
          <w:rFonts w:ascii="Times New Roman" w:hAnsi="Times New Roman" w:cs="Times New Roman"/>
        </w:rPr>
        <w:t>斤超級傳統新丁粄展示並分送現場參與民眾享用。最後的求子還願儀式是重頭戲，活動在東勢區文化街雙福祠辦理，特別邀請新婚、久婚不孕、抱孫心切的民眾共同參與。另外，為了發揚客家重視「耕讀傳家」、「書香門第」的傳統文化，於活動期間結合東勢文昌廟，遵循道教傳統科儀辦理功名及學業加持祈福儀式。</w:t>
      </w:r>
      <w:r w:rsidRPr="00722E26">
        <w:rPr>
          <w:rStyle w:val="a8"/>
          <w:rFonts w:ascii="Times New Roman" w:hAnsi="Times New Roman" w:cs="Times New Roman"/>
        </w:rPr>
        <w:footnoteReference w:id="12"/>
      </w:r>
    </w:p>
    <w:p w:rsidR="003272AE" w:rsidRPr="00722E26" w:rsidRDefault="00F26F12" w:rsidP="00BC6ED0">
      <w:pPr>
        <w:pStyle w:val="11"/>
        <w:adjustRightInd w:val="0"/>
        <w:snapToGrid w:val="0"/>
        <w:spacing w:before="120" w:after="120" w:line="480" w:lineRule="exact"/>
        <w:ind w:firstLineChars="202" w:firstLine="566"/>
        <w:jc w:val="both"/>
        <w:rPr>
          <w:rFonts w:ascii="Times New Roman" w:hAnsi="Times New Roman" w:cs="Times New Roman"/>
        </w:rPr>
      </w:pPr>
      <w:r w:rsidRPr="00722E26">
        <w:rPr>
          <w:rFonts w:ascii="Times New Roman" w:hAnsi="Times New Roman" w:cs="Times New Roman"/>
        </w:rPr>
        <w:t>(</w:t>
      </w:r>
      <w:r w:rsidRPr="00722E26">
        <w:rPr>
          <w:rFonts w:ascii="Times New Roman" w:hAnsi="Times New Roman" w:cs="Times New Roman"/>
        </w:rPr>
        <w:t>二</w:t>
      </w:r>
      <w:r w:rsidRPr="00722E26">
        <w:rPr>
          <w:rFonts w:ascii="Times New Roman" w:hAnsi="Times New Roman" w:cs="Times New Roman"/>
        </w:rPr>
        <w:t>)</w:t>
      </w:r>
      <w:r w:rsidR="003272AE" w:rsidRPr="00722E26">
        <w:rPr>
          <w:rFonts w:ascii="Times New Roman" w:hAnsi="Times New Roman" w:cs="Times New Roman"/>
        </w:rPr>
        <w:t>東勢巧聖仙師文化祭</w:t>
      </w:r>
    </w:p>
    <w:p w:rsidR="003272AE" w:rsidRDefault="003272AE" w:rsidP="00BC6ED0">
      <w:pPr>
        <w:pStyle w:val="11"/>
        <w:adjustRightInd w:val="0"/>
        <w:snapToGrid w:val="0"/>
        <w:spacing w:before="120" w:after="120" w:line="480" w:lineRule="exact"/>
        <w:ind w:firstLineChars="202" w:firstLine="566"/>
        <w:jc w:val="both"/>
        <w:rPr>
          <w:rFonts w:ascii="Times New Roman" w:hAnsi="Times New Roman" w:cs="Times New Roman"/>
        </w:rPr>
      </w:pPr>
      <w:r w:rsidRPr="00722E26">
        <w:rPr>
          <w:rFonts w:ascii="Times New Roman" w:hAnsi="Times New Roman" w:cs="Times New Roman"/>
        </w:rPr>
        <w:t>民國</w:t>
      </w:r>
      <w:r w:rsidRPr="00722E26">
        <w:rPr>
          <w:rFonts w:ascii="Times New Roman" w:hAnsi="Times New Roman" w:cs="Times New Roman"/>
        </w:rPr>
        <w:t>102</w:t>
      </w:r>
      <w:r w:rsidR="00FD0B02">
        <w:rPr>
          <w:rFonts w:ascii="Times New Roman" w:hAnsi="Times New Roman" w:cs="Times New Roman"/>
        </w:rPr>
        <w:t>年開始，</w:t>
      </w:r>
      <w:r w:rsidRPr="00722E26">
        <w:rPr>
          <w:rFonts w:ascii="Times New Roman" w:hAnsi="Times New Roman" w:cs="Times New Roman"/>
        </w:rPr>
        <w:t>客委會主導、東勢區公所配合</w:t>
      </w:r>
      <w:r w:rsidR="00FD0B02">
        <w:rPr>
          <w:rFonts w:ascii="Times New Roman" w:hAnsi="Times New Roman" w:cs="Times New Roman" w:hint="eastAsia"/>
        </w:rPr>
        <w:t>下</w:t>
      </w:r>
      <w:r w:rsidRPr="00722E26">
        <w:rPr>
          <w:rFonts w:ascii="Times New Roman" w:hAnsi="Times New Roman" w:cs="Times New Roman"/>
        </w:rPr>
        <w:t>，連續</w:t>
      </w:r>
      <w:r w:rsidRPr="00722E26">
        <w:rPr>
          <w:rFonts w:ascii="Times New Roman" w:hAnsi="Times New Roman" w:cs="Times New Roman"/>
        </w:rPr>
        <w:t>5</w:t>
      </w:r>
      <w:r w:rsidRPr="00722E26">
        <w:rPr>
          <w:rFonts w:ascii="Times New Roman" w:hAnsi="Times New Roman" w:cs="Times New Roman"/>
        </w:rPr>
        <w:t>天舉辦「臺中市匠寮文化祭」活動，將「匠寮文化」、「工藝美學」、「客庄產業」及「民間信仰」四者結合，營造熱鬧的文化節慶，並結合在地當季高接梨、葡萄、桃子等農特產品及客家美食</w:t>
      </w:r>
      <w:r w:rsidRPr="00722E26">
        <w:rPr>
          <w:rFonts w:ascii="Times New Roman" w:hAnsi="Times New Roman" w:cs="Times New Roman"/>
        </w:rPr>
        <w:fldChar w:fldCharType="begin"/>
      </w:r>
      <w:r w:rsidRPr="00722E26">
        <w:rPr>
          <w:rFonts w:ascii="Times New Roman" w:hAnsi="Times New Roman" w:cs="Times New Roman"/>
        </w:rPr>
        <w:instrText xml:space="preserve"> ADDIN EN.CITE &lt;EndNote&gt;&lt;Cite&gt;&lt;Author&gt;</w:instrText>
      </w:r>
      <w:r w:rsidRPr="00722E26">
        <w:rPr>
          <w:rFonts w:ascii="Times New Roman" w:hAnsi="Times New Roman" w:cs="Times New Roman"/>
        </w:rPr>
        <w:instrText>林佩均</w:instrText>
      </w:r>
      <w:r w:rsidRPr="00722E26">
        <w:rPr>
          <w:rFonts w:ascii="Times New Roman" w:hAnsi="Times New Roman" w:cs="Times New Roman"/>
        </w:rPr>
        <w:instrText>&lt;/Author&gt;&lt;Year&gt;2013-06-11&lt;/Year&gt;&lt;RecNum&gt;148&lt;/RecNum&gt;&lt;DisplayText&gt;</w:instrText>
      </w:r>
      <w:r w:rsidRPr="00722E26">
        <w:rPr>
          <w:rFonts w:ascii="Times New Roman" w:hAnsi="Times New Roman" w:cs="Times New Roman"/>
        </w:rPr>
        <w:instrText>（林佩均</w:instrText>
      </w:r>
      <w:r w:rsidRPr="00722E26">
        <w:rPr>
          <w:rFonts w:ascii="Times New Roman" w:hAnsi="Times New Roman" w:cs="Times New Roman"/>
        </w:rPr>
        <w:instrText>&lt;style font="System"&gt;</w:instrText>
      </w:r>
      <w:r w:rsidRPr="00722E26">
        <w:rPr>
          <w:rFonts w:ascii="Times New Roman" w:hAnsi="Times New Roman" w:cs="Times New Roman"/>
        </w:rPr>
        <w:instrText>，</w:instrText>
      </w:r>
      <w:r w:rsidRPr="00722E26">
        <w:rPr>
          <w:rFonts w:ascii="Times New Roman" w:hAnsi="Times New Roman" w:cs="Times New Roman"/>
        </w:rPr>
        <w:instrText>&lt;/style&gt;2013-06-11</w:instrText>
      </w:r>
      <w:r w:rsidRPr="00722E26">
        <w:rPr>
          <w:rFonts w:ascii="Times New Roman" w:hAnsi="Times New Roman" w:cs="Times New Roman"/>
        </w:rPr>
        <w:instrText>）</w:instrText>
      </w:r>
      <w:r w:rsidRPr="00722E26">
        <w:rPr>
          <w:rFonts w:ascii="Times New Roman" w:hAnsi="Times New Roman" w:cs="Times New Roman"/>
        </w:rPr>
        <w:instrText>&lt;/DisplayText&gt;&lt;record&gt;&lt;rec-number&gt;148&lt;/rec-number&gt;&lt;foreign-keys&gt;&lt;key app="EN" db-id="fw0x9rp2sawdsxez5f95w5xipfsr0aw2295r" timestamp="1523429775"&gt;148&lt;/key&gt;&lt;/foreign-keys&gt;&lt;ref-type name="Newspaper Article"&gt;23&lt;/ref-type&gt;&lt;contributors&gt;&lt;authors&gt;&lt;author&gt;&lt;style face="normal" font="default" charset="136" size="100%"&gt;</w:instrText>
      </w:r>
      <w:r w:rsidRPr="00722E26">
        <w:rPr>
          <w:rFonts w:ascii="Times New Roman" w:hAnsi="Times New Roman" w:cs="Times New Roman"/>
        </w:rPr>
        <w:instrText>林佩均</w:instrText>
      </w:r>
      <w:r w:rsidRPr="00722E26">
        <w:rPr>
          <w:rFonts w:ascii="Times New Roman" w:hAnsi="Times New Roman" w:cs="Times New Roman"/>
        </w:rPr>
        <w:instrText>&lt;/style&gt;&lt;/author&gt;&lt;/authors&gt;&lt;/contributors&gt;&lt;titles&gt;&lt;title&gt;&lt;style face="normal" font="default" charset="136" size="100%"&gt;</w:instrText>
      </w:r>
      <w:r w:rsidRPr="00722E26">
        <w:rPr>
          <w:rFonts w:ascii="Times New Roman" w:hAnsi="Times New Roman" w:cs="Times New Roman"/>
        </w:rPr>
        <w:instrText>匠寮文化祭</w:instrText>
      </w:r>
      <w:r w:rsidRPr="00722E26">
        <w:rPr>
          <w:rFonts w:ascii="Times New Roman" w:hAnsi="Times New Roman" w:cs="Times New Roman"/>
        </w:rPr>
        <w:instrText xml:space="preserve"> </w:instrText>
      </w:r>
      <w:r w:rsidRPr="00722E26">
        <w:rPr>
          <w:rFonts w:ascii="Times New Roman" w:hAnsi="Times New Roman" w:cs="Times New Roman"/>
        </w:rPr>
        <w:instrText>幫魯班祝壽</w:instrText>
      </w:r>
      <w:r w:rsidRPr="00722E26">
        <w:rPr>
          <w:rFonts w:ascii="Times New Roman" w:hAnsi="Times New Roman" w:cs="Times New Roman"/>
        </w:rPr>
        <w:instrText>&lt;/style&gt;&lt;/title&gt;&lt;secondary-title&gt;&lt;style face="normal" font="default" charset="136" size="100%"&gt;</w:instrText>
      </w:r>
      <w:r w:rsidRPr="00722E26">
        <w:rPr>
          <w:rFonts w:ascii="Times New Roman" w:hAnsi="Times New Roman" w:cs="Times New Roman"/>
        </w:rPr>
        <w:instrText>聯合報</w:instrText>
      </w:r>
      <w:r w:rsidRPr="00722E26">
        <w:rPr>
          <w:rFonts w:ascii="Times New Roman" w:hAnsi="Times New Roman" w:cs="Times New Roman"/>
        </w:rPr>
        <w:instrText>&lt;/style&gt;&lt;/secondary-title&gt;&lt;/titles&gt;&lt;dates&gt;&lt;year&gt;2013-06-11&lt;/year&gt;&lt;/dates&gt;&lt;pub-location&gt;&lt;style face="normal" font="default" charset="136" size="100%"&gt;</w:instrText>
      </w:r>
      <w:r w:rsidRPr="00722E26">
        <w:rPr>
          <w:rFonts w:ascii="Times New Roman" w:hAnsi="Times New Roman" w:cs="Times New Roman"/>
        </w:rPr>
        <w:instrText>大台中綜合新聞</w:instrText>
      </w:r>
      <w:r w:rsidRPr="00722E26">
        <w:rPr>
          <w:rFonts w:ascii="Times New Roman" w:hAnsi="Times New Roman" w:cs="Times New Roman"/>
        </w:rPr>
        <w:instrText>&lt;/style&gt;&lt;/pub-location&gt;&lt;publisher&gt;&lt;style face="normal" font="default" charset="136" size="100%"&gt;</w:instrText>
      </w:r>
      <w:r w:rsidRPr="00722E26">
        <w:rPr>
          <w:rFonts w:ascii="Times New Roman" w:hAnsi="Times New Roman" w:cs="Times New Roman"/>
        </w:rPr>
        <w:instrText>聯合報</w:instrText>
      </w:r>
      <w:r w:rsidRPr="00722E26">
        <w:rPr>
          <w:rFonts w:ascii="Times New Roman" w:hAnsi="Times New Roman" w:cs="Times New Roman"/>
        </w:rPr>
        <w:instrText>&lt;/style&gt;&lt;/publisher&gt;&lt;urls&gt;&lt;/urls&gt;&lt;/record&gt;&lt;/Cite&gt;&lt;/EndNote&gt;</w:instrText>
      </w:r>
      <w:r w:rsidRPr="00722E26">
        <w:rPr>
          <w:rFonts w:ascii="Times New Roman" w:hAnsi="Times New Roman" w:cs="Times New Roman"/>
        </w:rPr>
        <w:fldChar w:fldCharType="separate"/>
      </w:r>
      <w:r w:rsidRPr="00722E26">
        <w:rPr>
          <w:rFonts w:ascii="Times New Roman" w:hAnsi="Times New Roman" w:cs="Times New Roman"/>
          <w:noProof/>
        </w:rPr>
        <w:t>（林佩均，</w:t>
      </w:r>
      <w:r w:rsidRPr="00722E26">
        <w:rPr>
          <w:rFonts w:ascii="Times New Roman" w:hAnsi="Times New Roman" w:cs="Times New Roman"/>
          <w:noProof/>
        </w:rPr>
        <w:t>2013-06-11</w:t>
      </w:r>
      <w:r w:rsidRPr="00722E26">
        <w:rPr>
          <w:rFonts w:ascii="Times New Roman" w:hAnsi="Times New Roman" w:cs="Times New Roman"/>
          <w:noProof/>
        </w:rPr>
        <w:t>）</w:t>
      </w:r>
      <w:r w:rsidRPr="00722E26">
        <w:rPr>
          <w:rFonts w:ascii="Times New Roman" w:hAnsi="Times New Roman" w:cs="Times New Roman"/>
        </w:rPr>
        <w:fldChar w:fldCharType="end"/>
      </w:r>
      <w:r w:rsidRPr="00722E26">
        <w:rPr>
          <w:rFonts w:ascii="Times New Roman" w:hAnsi="Times New Roman" w:cs="Times New Roman"/>
        </w:rPr>
        <w:t>。</w:t>
      </w:r>
      <w:r w:rsidR="002F2F6B">
        <w:rPr>
          <w:rFonts w:ascii="Times New Roman" w:hAnsi="Times New Roman" w:cs="Times New Roman" w:hint="eastAsia"/>
        </w:rPr>
        <w:t>民國</w:t>
      </w:r>
      <w:r w:rsidR="002F2F6B">
        <w:rPr>
          <w:rFonts w:ascii="Times New Roman" w:hAnsi="Times New Roman" w:cs="Times New Roman" w:hint="eastAsia"/>
        </w:rPr>
        <w:t>105</w:t>
      </w:r>
      <w:r w:rsidR="002F2F6B">
        <w:rPr>
          <w:rFonts w:ascii="Times New Roman" w:hAnsi="Times New Roman" w:cs="Times New Roman" w:hint="eastAsia"/>
        </w:rPr>
        <w:t>年，市長林佳龍為發揚魯班格物致知精神，省思技職教育的重要性，特創辦「臺中巧</w:t>
      </w:r>
      <w:r w:rsidR="002F2F6B">
        <w:rPr>
          <w:rFonts w:ascii="Times New Roman" w:hAnsi="Times New Roman" w:cs="Times New Roman" w:hint="eastAsia"/>
        </w:rPr>
        <w:lastRenderedPageBreak/>
        <w:t>聖仙師文化祭」，以跨局處方式籌辦各項系列活動，活動強調「文化創意產業」，將「宗教」、「文化」、「產業」、「觀光」及「教育」結合，以「發揚魯班精神」、「提升技職教育」、「促進經濟發展」、「保存傳統文化」為宗旨，將祭典提升為全國性祭典活動，塑造東勢客庄為臺灣的工藝之都，以文化祭典活動帶動客庄產業發展，形塑浪漫臺三線活力和魅力。「臺中巧聖仙師文化祭」</w:t>
      </w:r>
      <w:r w:rsidR="00FE4A78">
        <w:rPr>
          <w:rFonts w:ascii="Times New Roman" w:hAnsi="Times New Roman" w:cs="Times New Roman" w:hint="eastAsia"/>
        </w:rPr>
        <w:t>採跨局處共同辦理，各局處相關活動業務如下表</w:t>
      </w:r>
      <w:r w:rsidR="00FE4A78">
        <w:rPr>
          <w:rFonts w:ascii="Times New Roman" w:hAnsi="Times New Roman" w:cs="Times New Roman" w:hint="eastAsia"/>
        </w:rPr>
        <w:t>:</w:t>
      </w:r>
    </w:p>
    <w:p w:rsidR="003272AE" w:rsidRPr="00722E26" w:rsidRDefault="00B54507" w:rsidP="00913705">
      <w:pPr>
        <w:pStyle w:val="11"/>
        <w:adjustRightInd w:val="0"/>
        <w:snapToGrid w:val="0"/>
        <w:spacing w:before="120" w:after="120" w:line="240" w:lineRule="auto"/>
        <w:ind w:firstLine="0"/>
        <w:jc w:val="both"/>
        <w:rPr>
          <w:rFonts w:ascii="Times New Roman" w:hAnsi="Times New Roman" w:cs="Times New Roman"/>
          <w:sz w:val="24"/>
          <w:szCs w:val="24"/>
        </w:rPr>
      </w:pPr>
      <w:r w:rsidRPr="00722E26">
        <w:rPr>
          <w:rFonts w:ascii="Times New Roman" w:hAnsi="Times New Roman" w:cs="Times New Roman"/>
          <w:sz w:val="24"/>
          <w:szCs w:val="24"/>
        </w:rPr>
        <w:t>表</w:t>
      </w:r>
      <w:r w:rsidRPr="00722E26">
        <w:rPr>
          <w:rFonts w:ascii="Times New Roman" w:hAnsi="Times New Roman" w:cs="Times New Roman"/>
          <w:sz w:val="24"/>
          <w:szCs w:val="24"/>
        </w:rPr>
        <w:t xml:space="preserve">2-1 </w:t>
      </w:r>
      <w:r w:rsidR="003272AE" w:rsidRPr="00722E26">
        <w:rPr>
          <w:rFonts w:ascii="Times New Roman" w:hAnsi="Times New Roman" w:cs="Times New Roman"/>
          <w:sz w:val="24"/>
          <w:szCs w:val="24"/>
        </w:rPr>
        <w:t>2016</w:t>
      </w:r>
      <w:r w:rsidR="003272AE" w:rsidRPr="00722E26">
        <w:rPr>
          <w:rFonts w:ascii="Times New Roman" w:hAnsi="Times New Roman" w:cs="Times New Roman"/>
          <w:sz w:val="24"/>
          <w:szCs w:val="24"/>
        </w:rPr>
        <w:t>年巧聖仙師各系列活動辦理情形一覽表</w:t>
      </w:r>
      <w:r w:rsidR="007812B9" w:rsidRPr="00722E26">
        <w:rPr>
          <w:rStyle w:val="a8"/>
          <w:rFonts w:ascii="Times New Roman" w:hAnsi="Times New Roman" w:cs="Times New Roman"/>
          <w:sz w:val="24"/>
          <w:szCs w:val="24"/>
        </w:rPr>
        <w:footnoteReference w:id="13"/>
      </w:r>
    </w:p>
    <w:tbl>
      <w:tblPr>
        <w:tblStyle w:val="a5"/>
        <w:tblpPr w:leftFromText="180" w:rightFromText="180" w:vertAnchor="text" w:tblpXSpec="center" w:tblpY="1"/>
        <w:tblOverlap w:val="never"/>
        <w:tblW w:w="0" w:type="auto"/>
        <w:jc w:val="center"/>
        <w:tblLook w:val="04A0" w:firstRow="1" w:lastRow="0" w:firstColumn="1" w:lastColumn="0" w:noHBand="0" w:noVBand="1"/>
      </w:tblPr>
      <w:tblGrid>
        <w:gridCol w:w="1951"/>
        <w:gridCol w:w="1559"/>
        <w:gridCol w:w="1560"/>
        <w:gridCol w:w="3969"/>
      </w:tblGrid>
      <w:tr w:rsidR="003272AE" w:rsidRPr="00722E26" w:rsidTr="00162199">
        <w:trPr>
          <w:jc w:val="center"/>
        </w:trPr>
        <w:tc>
          <w:tcPr>
            <w:tcW w:w="1951" w:type="dxa"/>
            <w:shd w:val="clear" w:color="auto" w:fill="D9D9D9" w:themeFill="background1" w:themeFillShade="D9"/>
            <w:vAlign w:val="center"/>
          </w:tcPr>
          <w:p w:rsidR="003272AE" w:rsidRPr="00722E26" w:rsidRDefault="003272AE" w:rsidP="00162199">
            <w:pPr>
              <w:adjustRightInd w:val="0"/>
              <w:snapToGrid w:val="0"/>
              <w:jc w:val="both"/>
              <w:rPr>
                <w:rFonts w:ascii="Times New Roman" w:eastAsia="標楷體" w:hAnsi="Times New Roman" w:cs="Times New Roman"/>
                <w:sz w:val="28"/>
                <w:szCs w:val="28"/>
              </w:rPr>
            </w:pPr>
            <w:r w:rsidRPr="00722E26">
              <w:rPr>
                <w:rFonts w:ascii="Times New Roman" w:eastAsia="標楷體" w:hAnsi="Times New Roman" w:cs="Times New Roman"/>
                <w:sz w:val="28"/>
                <w:szCs w:val="28"/>
              </w:rPr>
              <w:t>活動名稱</w:t>
            </w:r>
          </w:p>
        </w:tc>
        <w:tc>
          <w:tcPr>
            <w:tcW w:w="1559" w:type="dxa"/>
            <w:shd w:val="clear" w:color="auto" w:fill="D9D9D9" w:themeFill="background1" w:themeFillShade="D9"/>
            <w:vAlign w:val="center"/>
          </w:tcPr>
          <w:p w:rsidR="003272AE" w:rsidRPr="00722E26" w:rsidRDefault="003272AE" w:rsidP="00162199">
            <w:pPr>
              <w:adjustRightInd w:val="0"/>
              <w:snapToGrid w:val="0"/>
              <w:jc w:val="both"/>
              <w:rPr>
                <w:rFonts w:ascii="Times New Roman" w:eastAsia="標楷體" w:hAnsi="Times New Roman" w:cs="Times New Roman"/>
                <w:sz w:val="28"/>
                <w:szCs w:val="28"/>
              </w:rPr>
            </w:pPr>
            <w:r w:rsidRPr="00722E26">
              <w:rPr>
                <w:rFonts w:ascii="Times New Roman" w:eastAsia="標楷體" w:hAnsi="Times New Roman" w:cs="Times New Roman"/>
                <w:sz w:val="28"/>
                <w:szCs w:val="28"/>
              </w:rPr>
              <w:t>主辦局處</w:t>
            </w:r>
          </w:p>
        </w:tc>
        <w:tc>
          <w:tcPr>
            <w:tcW w:w="1560" w:type="dxa"/>
            <w:shd w:val="clear" w:color="auto" w:fill="D9D9D9" w:themeFill="background1" w:themeFillShade="D9"/>
            <w:vAlign w:val="center"/>
          </w:tcPr>
          <w:p w:rsidR="003272AE" w:rsidRPr="00722E26" w:rsidRDefault="003272AE" w:rsidP="00162199">
            <w:pPr>
              <w:adjustRightInd w:val="0"/>
              <w:snapToGrid w:val="0"/>
              <w:jc w:val="both"/>
              <w:rPr>
                <w:rFonts w:ascii="Times New Roman" w:eastAsia="標楷體" w:hAnsi="Times New Roman" w:cs="Times New Roman"/>
                <w:sz w:val="28"/>
                <w:szCs w:val="28"/>
              </w:rPr>
            </w:pPr>
            <w:r w:rsidRPr="00722E26">
              <w:rPr>
                <w:rFonts w:ascii="Times New Roman" w:eastAsia="標楷體" w:hAnsi="Times New Roman" w:cs="Times New Roman"/>
                <w:sz w:val="28"/>
                <w:szCs w:val="28"/>
              </w:rPr>
              <w:t>活動場地</w:t>
            </w:r>
          </w:p>
        </w:tc>
        <w:tc>
          <w:tcPr>
            <w:tcW w:w="3969" w:type="dxa"/>
            <w:shd w:val="clear" w:color="auto" w:fill="D9D9D9" w:themeFill="background1" w:themeFillShade="D9"/>
            <w:vAlign w:val="center"/>
          </w:tcPr>
          <w:p w:rsidR="003272AE" w:rsidRPr="00722E26" w:rsidRDefault="003272AE" w:rsidP="00162199">
            <w:pPr>
              <w:adjustRightInd w:val="0"/>
              <w:snapToGrid w:val="0"/>
              <w:jc w:val="both"/>
              <w:rPr>
                <w:rFonts w:ascii="Times New Roman" w:eastAsia="標楷體" w:hAnsi="Times New Roman" w:cs="Times New Roman"/>
                <w:sz w:val="28"/>
                <w:szCs w:val="28"/>
              </w:rPr>
            </w:pPr>
            <w:r w:rsidRPr="00722E26">
              <w:rPr>
                <w:rFonts w:ascii="Times New Roman" w:eastAsia="標楷體" w:hAnsi="Times New Roman" w:cs="Times New Roman"/>
                <w:sz w:val="28"/>
                <w:szCs w:val="28"/>
              </w:rPr>
              <w:t>活動方式與目的</w:t>
            </w:r>
          </w:p>
        </w:tc>
      </w:tr>
      <w:tr w:rsidR="003272AE" w:rsidRPr="00722E26" w:rsidTr="00162199">
        <w:trPr>
          <w:jc w:val="center"/>
        </w:trPr>
        <w:tc>
          <w:tcPr>
            <w:tcW w:w="1951" w:type="dxa"/>
            <w:vAlign w:val="center"/>
          </w:tcPr>
          <w:p w:rsidR="003272AE" w:rsidRPr="00722E26" w:rsidRDefault="003272AE" w:rsidP="00162199">
            <w:pPr>
              <w:adjustRightInd w:val="0"/>
              <w:snapToGrid w:val="0"/>
              <w:jc w:val="both"/>
              <w:rPr>
                <w:rFonts w:ascii="Times New Roman" w:eastAsia="標楷體" w:hAnsi="Times New Roman" w:cs="Times New Roman"/>
                <w:sz w:val="28"/>
                <w:szCs w:val="28"/>
              </w:rPr>
            </w:pPr>
            <w:r w:rsidRPr="00722E26">
              <w:rPr>
                <w:rFonts w:ascii="Times New Roman" w:eastAsia="標楷體" w:hAnsi="Times New Roman" w:cs="Times New Roman"/>
                <w:sz w:val="28"/>
                <w:szCs w:val="28"/>
              </w:rPr>
              <w:t>臺中市政府巧聖仙師魯班公獎實作競賽</w:t>
            </w:r>
          </w:p>
        </w:tc>
        <w:tc>
          <w:tcPr>
            <w:tcW w:w="1559" w:type="dxa"/>
            <w:vAlign w:val="center"/>
          </w:tcPr>
          <w:p w:rsidR="003272AE" w:rsidRPr="00722E26" w:rsidRDefault="003272AE" w:rsidP="00162199">
            <w:pPr>
              <w:adjustRightInd w:val="0"/>
              <w:snapToGrid w:val="0"/>
              <w:jc w:val="both"/>
              <w:rPr>
                <w:rFonts w:ascii="Times New Roman" w:eastAsia="標楷體" w:hAnsi="Times New Roman" w:cs="Times New Roman"/>
                <w:sz w:val="28"/>
                <w:szCs w:val="28"/>
              </w:rPr>
            </w:pPr>
            <w:r w:rsidRPr="00722E26">
              <w:rPr>
                <w:rFonts w:ascii="Times New Roman" w:eastAsia="標楷體" w:hAnsi="Times New Roman" w:cs="Times New Roman"/>
                <w:sz w:val="28"/>
                <w:szCs w:val="28"/>
              </w:rPr>
              <w:t>勞工局</w:t>
            </w:r>
          </w:p>
        </w:tc>
        <w:tc>
          <w:tcPr>
            <w:tcW w:w="1560" w:type="dxa"/>
            <w:vAlign w:val="center"/>
          </w:tcPr>
          <w:p w:rsidR="003272AE" w:rsidRPr="00722E26" w:rsidRDefault="003272AE" w:rsidP="00162199">
            <w:pPr>
              <w:adjustRightInd w:val="0"/>
              <w:snapToGrid w:val="0"/>
              <w:jc w:val="both"/>
              <w:rPr>
                <w:rFonts w:ascii="Times New Roman" w:eastAsia="標楷體" w:hAnsi="Times New Roman" w:cs="Times New Roman"/>
                <w:sz w:val="28"/>
                <w:szCs w:val="28"/>
              </w:rPr>
            </w:pPr>
            <w:r w:rsidRPr="00722E26">
              <w:rPr>
                <w:rFonts w:ascii="Times New Roman" w:eastAsia="標楷體" w:hAnsi="Times New Roman" w:cs="Times New Roman"/>
                <w:sz w:val="28"/>
                <w:szCs w:val="28"/>
              </w:rPr>
              <w:t>臺灣大道市府大樓前廣場</w:t>
            </w:r>
          </w:p>
        </w:tc>
        <w:tc>
          <w:tcPr>
            <w:tcW w:w="3969" w:type="dxa"/>
            <w:vAlign w:val="center"/>
          </w:tcPr>
          <w:p w:rsidR="003272AE" w:rsidRPr="00722E26" w:rsidRDefault="003272AE" w:rsidP="00162199">
            <w:pPr>
              <w:adjustRightInd w:val="0"/>
              <w:snapToGrid w:val="0"/>
              <w:jc w:val="both"/>
              <w:rPr>
                <w:rFonts w:ascii="Times New Roman" w:eastAsia="標楷體" w:hAnsi="Times New Roman" w:cs="Times New Roman"/>
                <w:sz w:val="28"/>
                <w:szCs w:val="28"/>
              </w:rPr>
            </w:pPr>
            <w:r w:rsidRPr="00722E26">
              <w:rPr>
                <w:rFonts w:ascii="Times New Roman" w:eastAsia="標楷體" w:hAnsi="Times New Roman" w:cs="Times New Roman"/>
                <w:sz w:val="28"/>
                <w:szCs w:val="28"/>
              </w:rPr>
              <w:t>選拔全國職場達人，包括木作、泥作、營建、雕刻、漆工藝，以現場實作競賽方式讓職人同場競技，彼此精進技術。</w:t>
            </w:r>
          </w:p>
        </w:tc>
      </w:tr>
      <w:tr w:rsidR="003272AE" w:rsidRPr="00722E26" w:rsidTr="00162199">
        <w:trPr>
          <w:jc w:val="center"/>
        </w:trPr>
        <w:tc>
          <w:tcPr>
            <w:tcW w:w="1951" w:type="dxa"/>
            <w:vAlign w:val="center"/>
          </w:tcPr>
          <w:p w:rsidR="003272AE" w:rsidRPr="00722E26" w:rsidRDefault="003272AE" w:rsidP="00162199">
            <w:pPr>
              <w:adjustRightInd w:val="0"/>
              <w:snapToGrid w:val="0"/>
              <w:jc w:val="both"/>
              <w:rPr>
                <w:rFonts w:ascii="Times New Roman" w:eastAsia="標楷體" w:hAnsi="Times New Roman" w:cs="Times New Roman"/>
                <w:sz w:val="28"/>
                <w:szCs w:val="28"/>
              </w:rPr>
            </w:pPr>
            <w:r w:rsidRPr="00722E26">
              <w:rPr>
                <w:rFonts w:ascii="Times New Roman" w:eastAsia="標楷體" w:hAnsi="Times New Roman" w:cs="Times New Roman"/>
                <w:sz w:val="28"/>
                <w:szCs w:val="28"/>
              </w:rPr>
              <w:t>木雕大師現場創作展</w:t>
            </w:r>
          </w:p>
        </w:tc>
        <w:tc>
          <w:tcPr>
            <w:tcW w:w="1559" w:type="dxa"/>
            <w:vAlign w:val="center"/>
          </w:tcPr>
          <w:p w:rsidR="003272AE" w:rsidRPr="00722E26" w:rsidRDefault="003272AE" w:rsidP="00162199">
            <w:pPr>
              <w:adjustRightInd w:val="0"/>
              <w:snapToGrid w:val="0"/>
              <w:jc w:val="both"/>
              <w:rPr>
                <w:rFonts w:ascii="Times New Roman" w:eastAsia="標楷體" w:hAnsi="Times New Roman" w:cs="Times New Roman"/>
                <w:sz w:val="28"/>
                <w:szCs w:val="28"/>
              </w:rPr>
            </w:pPr>
            <w:r w:rsidRPr="00722E26">
              <w:rPr>
                <w:rFonts w:ascii="Times New Roman" w:eastAsia="標楷體" w:hAnsi="Times New Roman" w:cs="Times New Roman"/>
                <w:sz w:val="28"/>
                <w:szCs w:val="28"/>
              </w:rPr>
              <w:t>客委會</w:t>
            </w:r>
          </w:p>
        </w:tc>
        <w:tc>
          <w:tcPr>
            <w:tcW w:w="1560" w:type="dxa"/>
            <w:vAlign w:val="center"/>
          </w:tcPr>
          <w:p w:rsidR="003272AE" w:rsidRPr="00722E26" w:rsidRDefault="003272AE" w:rsidP="00162199">
            <w:pPr>
              <w:adjustRightInd w:val="0"/>
              <w:snapToGrid w:val="0"/>
              <w:jc w:val="both"/>
              <w:rPr>
                <w:rFonts w:ascii="Times New Roman" w:eastAsia="標楷體" w:hAnsi="Times New Roman" w:cs="Times New Roman"/>
                <w:sz w:val="28"/>
                <w:szCs w:val="28"/>
              </w:rPr>
            </w:pPr>
            <w:r w:rsidRPr="00722E26">
              <w:rPr>
                <w:rFonts w:ascii="Times New Roman" w:eastAsia="標楷體" w:hAnsi="Times New Roman" w:cs="Times New Roman"/>
                <w:sz w:val="28"/>
                <w:szCs w:val="28"/>
              </w:rPr>
              <w:t>東勢客家文化園區前廣場</w:t>
            </w:r>
          </w:p>
        </w:tc>
        <w:tc>
          <w:tcPr>
            <w:tcW w:w="3969" w:type="dxa"/>
            <w:vAlign w:val="center"/>
          </w:tcPr>
          <w:p w:rsidR="003272AE" w:rsidRPr="00722E26" w:rsidRDefault="003272AE" w:rsidP="00162199">
            <w:pPr>
              <w:adjustRightInd w:val="0"/>
              <w:snapToGrid w:val="0"/>
              <w:jc w:val="both"/>
              <w:rPr>
                <w:rFonts w:ascii="Times New Roman" w:eastAsia="標楷體" w:hAnsi="Times New Roman" w:cs="Times New Roman"/>
                <w:sz w:val="28"/>
                <w:szCs w:val="28"/>
              </w:rPr>
            </w:pPr>
            <w:r w:rsidRPr="00722E26">
              <w:rPr>
                <w:rFonts w:ascii="Times New Roman" w:eastAsia="標楷體" w:hAnsi="Times New Roman" w:cs="Times New Roman"/>
                <w:sz w:val="28"/>
                <w:szCs w:val="28"/>
              </w:rPr>
              <w:t>邀請陳瑞鋒、陳瑞騰、黃弘彥、曾進財、賴炫福等五位木雕大師，於高度</w:t>
            </w:r>
            <w:r w:rsidRPr="00722E26">
              <w:rPr>
                <w:rFonts w:ascii="Times New Roman" w:eastAsia="標楷體" w:hAnsi="Times New Roman" w:cs="Times New Roman"/>
                <w:sz w:val="28"/>
                <w:szCs w:val="28"/>
              </w:rPr>
              <w:t>175</w:t>
            </w:r>
            <w:r w:rsidRPr="00722E26">
              <w:rPr>
                <w:rFonts w:ascii="Times New Roman" w:eastAsia="標楷體" w:hAnsi="Times New Roman" w:cs="Times New Roman"/>
                <w:sz w:val="28"/>
                <w:szCs w:val="28"/>
              </w:rPr>
              <w:t>公分以上的原木進行雕鑿工藝創作，除了進行現場創作展活動，也藉以保存傳統木雕產業活動的意義，宣揚巧聖仙師「聰穎、勤奮、誠信、創新」的職人文化精神。</w:t>
            </w:r>
          </w:p>
        </w:tc>
      </w:tr>
      <w:tr w:rsidR="003272AE" w:rsidRPr="00722E26" w:rsidTr="00162199">
        <w:trPr>
          <w:jc w:val="center"/>
        </w:trPr>
        <w:tc>
          <w:tcPr>
            <w:tcW w:w="1951" w:type="dxa"/>
            <w:vAlign w:val="center"/>
          </w:tcPr>
          <w:p w:rsidR="003272AE" w:rsidRPr="00722E26" w:rsidRDefault="003272AE" w:rsidP="00162199">
            <w:pPr>
              <w:adjustRightInd w:val="0"/>
              <w:snapToGrid w:val="0"/>
              <w:jc w:val="both"/>
              <w:rPr>
                <w:rFonts w:ascii="Times New Roman" w:eastAsia="標楷體" w:hAnsi="Times New Roman" w:cs="Times New Roman"/>
                <w:sz w:val="28"/>
                <w:szCs w:val="28"/>
              </w:rPr>
            </w:pPr>
            <w:r w:rsidRPr="00722E26">
              <w:rPr>
                <w:rFonts w:ascii="Times New Roman" w:eastAsia="標楷體" w:hAnsi="Times New Roman" w:cs="Times New Roman"/>
                <w:sz w:val="28"/>
                <w:szCs w:val="28"/>
              </w:rPr>
              <w:t>達人、建築師、匠師、學生工藝作品展</w:t>
            </w:r>
          </w:p>
        </w:tc>
        <w:tc>
          <w:tcPr>
            <w:tcW w:w="1559" w:type="dxa"/>
            <w:vAlign w:val="center"/>
          </w:tcPr>
          <w:p w:rsidR="003272AE" w:rsidRPr="00722E26" w:rsidRDefault="003272AE" w:rsidP="00162199">
            <w:pPr>
              <w:adjustRightInd w:val="0"/>
              <w:snapToGrid w:val="0"/>
              <w:jc w:val="both"/>
              <w:rPr>
                <w:rFonts w:ascii="Times New Roman" w:eastAsia="標楷體" w:hAnsi="Times New Roman" w:cs="Times New Roman"/>
                <w:sz w:val="28"/>
                <w:szCs w:val="28"/>
              </w:rPr>
            </w:pPr>
            <w:r w:rsidRPr="00722E26">
              <w:rPr>
                <w:rFonts w:ascii="Times New Roman" w:eastAsia="標楷體" w:hAnsi="Times New Roman" w:cs="Times New Roman"/>
                <w:sz w:val="28"/>
                <w:szCs w:val="28"/>
              </w:rPr>
              <w:t>文化局</w:t>
            </w:r>
          </w:p>
        </w:tc>
        <w:tc>
          <w:tcPr>
            <w:tcW w:w="1560" w:type="dxa"/>
            <w:vAlign w:val="center"/>
          </w:tcPr>
          <w:p w:rsidR="003272AE" w:rsidRPr="00722E26" w:rsidRDefault="003272AE" w:rsidP="00162199">
            <w:pPr>
              <w:adjustRightInd w:val="0"/>
              <w:snapToGrid w:val="0"/>
              <w:jc w:val="both"/>
              <w:rPr>
                <w:rFonts w:ascii="Times New Roman" w:eastAsia="標楷體" w:hAnsi="Times New Roman" w:cs="Times New Roman"/>
                <w:sz w:val="28"/>
                <w:szCs w:val="28"/>
              </w:rPr>
            </w:pPr>
            <w:r w:rsidRPr="00722E26">
              <w:rPr>
                <w:rFonts w:ascii="Times New Roman" w:eastAsia="標楷體" w:hAnsi="Times New Roman" w:cs="Times New Roman"/>
                <w:sz w:val="28"/>
                <w:szCs w:val="28"/>
              </w:rPr>
              <w:t>東勢客家文化園區文物館</w:t>
            </w:r>
          </w:p>
        </w:tc>
        <w:tc>
          <w:tcPr>
            <w:tcW w:w="3969" w:type="dxa"/>
            <w:vAlign w:val="center"/>
          </w:tcPr>
          <w:p w:rsidR="003272AE" w:rsidRPr="00722E26" w:rsidRDefault="003272AE" w:rsidP="00162199">
            <w:pPr>
              <w:adjustRightInd w:val="0"/>
              <w:snapToGrid w:val="0"/>
              <w:jc w:val="both"/>
              <w:rPr>
                <w:rFonts w:ascii="Times New Roman" w:eastAsia="標楷體" w:hAnsi="Times New Roman" w:cs="Times New Roman"/>
                <w:sz w:val="28"/>
                <w:szCs w:val="28"/>
              </w:rPr>
            </w:pPr>
            <w:r w:rsidRPr="00722E26">
              <w:rPr>
                <w:rFonts w:ascii="Times New Roman" w:eastAsia="標楷體" w:hAnsi="Times New Roman" w:cs="Times New Roman"/>
                <w:sz w:val="28"/>
                <w:szCs w:val="28"/>
              </w:rPr>
              <w:t>以「食器、茶器、用器、玩器」四大主題工藝生活器具，匯集達人、建築師、匠師、學生工藝作品展出，展現臺中文創結合生活的優質形象與實力。</w:t>
            </w:r>
          </w:p>
        </w:tc>
      </w:tr>
      <w:tr w:rsidR="003272AE" w:rsidRPr="00722E26" w:rsidTr="00162199">
        <w:trPr>
          <w:jc w:val="center"/>
        </w:trPr>
        <w:tc>
          <w:tcPr>
            <w:tcW w:w="1951" w:type="dxa"/>
            <w:vAlign w:val="center"/>
          </w:tcPr>
          <w:p w:rsidR="003272AE" w:rsidRPr="00722E26" w:rsidRDefault="003272AE" w:rsidP="00162199">
            <w:pPr>
              <w:adjustRightInd w:val="0"/>
              <w:snapToGrid w:val="0"/>
              <w:jc w:val="both"/>
              <w:rPr>
                <w:rFonts w:ascii="Times New Roman" w:eastAsia="標楷體" w:hAnsi="Times New Roman" w:cs="Times New Roman"/>
                <w:sz w:val="28"/>
                <w:szCs w:val="28"/>
              </w:rPr>
            </w:pPr>
            <w:r w:rsidRPr="00722E26">
              <w:rPr>
                <w:rFonts w:ascii="Times New Roman" w:eastAsia="標楷體" w:hAnsi="Times New Roman" w:cs="Times New Roman"/>
                <w:sz w:val="28"/>
                <w:szCs w:val="28"/>
              </w:rPr>
              <w:t>臺中地區建築師學術研討暨座談會</w:t>
            </w:r>
          </w:p>
        </w:tc>
        <w:tc>
          <w:tcPr>
            <w:tcW w:w="1559" w:type="dxa"/>
            <w:vAlign w:val="center"/>
          </w:tcPr>
          <w:p w:rsidR="003272AE" w:rsidRPr="00722E26" w:rsidRDefault="003272AE" w:rsidP="00162199">
            <w:pPr>
              <w:adjustRightInd w:val="0"/>
              <w:snapToGrid w:val="0"/>
              <w:jc w:val="both"/>
              <w:rPr>
                <w:rFonts w:ascii="Times New Roman" w:eastAsia="標楷體" w:hAnsi="Times New Roman" w:cs="Times New Roman"/>
                <w:sz w:val="28"/>
                <w:szCs w:val="28"/>
              </w:rPr>
            </w:pPr>
            <w:r w:rsidRPr="00722E26">
              <w:rPr>
                <w:rFonts w:ascii="Times New Roman" w:eastAsia="標楷體" w:hAnsi="Times New Roman" w:cs="Times New Roman"/>
                <w:sz w:val="28"/>
                <w:szCs w:val="28"/>
              </w:rPr>
              <w:t>都發局</w:t>
            </w:r>
          </w:p>
        </w:tc>
        <w:tc>
          <w:tcPr>
            <w:tcW w:w="1560" w:type="dxa"/>
            <w:vAlign w:val="center"/>
          </w:tcPr>
          <w:p w:rsidR="003272AE" w:rsidRPr="00722E26" w:rsidRDefault="003272AE" w:rsidP="00162199">
            <w:pPr>
              <w:adjustRightInd w:val="0"/>
              <w:snapToGrid w:val="0"/>
              <w:jc w:val="both"/>
              <w:rPr>
                <w:rFonts w:ascii="Times New Roman" w:eastAsia="標楷體" w:hAnsi="Times New Roman" w:cs="Times New Roman"/>
                <w:sz w:val="28"/>
                <w:szCs w:val="28"/>
              </w:rPr>
            </w:pPr>
            <w:r w:rsidRPr="00722E26">
              <w:rPr>
                <w:rFonts w:ascii="Times New Roman" w:eastAsia="標楷體" w:hAnsi="Times New Roman" w:cs="Times New Roman"/>
                <w:sz w:val="28"/>
                <w:szCs w:val="28"/>
              </w:rPr>
              <w:t>臺灣大道市政大樓會議室、東勢客家文化園區、臺灣省建築師公會會議廳</w:t>
            </w:r>
          </w:p>
        </w:tc>
        <w:tc>
          <w:tcPr>
            <w:tcW w:w="3969" w:type="dxa"/>
            <w:vAlign w:val="center"/>
          </w:tcPr>
          <w:p w:rsidR="003272AE" w:rsidRPr="00722E26" w:rsidRDefault="003272AE" w:rsidP="00162199">
            <w:pPr>
              <w:adjustRightInd w:val="0"/>
              <w:snapToGrid w:val="0"/>
              <w:jc w:val="both"/>
              <w:rPr>
                <w:rFonts w:ascii="Times New Roman" w:eastAsia="標楷體" w:hAnsi="Times New Roman" w:cs="Times New Roman"/>
                <w:sz w:val="28"/>
                <w:szCs w:val="28"/>
              </w:rPr>
            </w:pPr>
            <w:r w:rsidRPr="00722E26">
              <w:rPr>
                <w:rFonts w:ascii="Times New Roman" w:eastAsia="標楷體" w:hAnsi="Times New Roman" w:cs="Times New Roman"/>
                <w:sz w:val="28"/>
                <w:szCs w:val="28"/>
              </w:rPr>
              <w:t>以專題演講方式邀請國內外建築師、學者專家參與，主題包括：現代化木構建築展、建築木結構之美、臺灣的都市木質化及木結構設計、木造臺中市的可能性與願景，另辦理木構建築在臺發展的展望與建議研討會。期待能討論木構建築在未來減碳及碳平衡可以扮演的</w:t>
            </w:r>
            <w:r w:rsidRPr="00722E26">
              <w:rPr>
                <w:rFonts w:ascii="Times New Roman" w:eastAsia="標楷體" w:hAnsi="Times New Roman" w:cs="Times New Roman"/>
                <w:sz w:val="28"/>
                <w:szCs w:val="28"/>
              </w:rPr>
              <w:lastRenderedPageBreak/>
              <w:t>角色。</w:t>
            </w:r>
          </w:p>
        </w:tc>
      </w:tr>
      <w:tr w:rsidR="003272AE" w:rsidRPr="00722E26" w:rsidTr="00162199">
        <w:trPr>
          <w:trHeight w:val="3441"/>
          <w:jc w:val="center"/>
        </w:trPr>
        <w:tc>
          <w:tcPr>
            <w:tcW w:w="1951" w:type="dxa"/>
            <w:vAlign w:val="center"/>
          </w:tcPr>
          <w:p w:rsidR="003272AE" w:rsidRPr="00722E26" w:rsidRDefault="003272AE" w:rsidP="00162199">
            <w:pPr>
              <w:adjustRightInd w:val="0"/>
              <w:snapToGrid w:val="0"/>
              <w:jc w:val="both"/>
              <w:rPr>
                <w:rFonts w:ascii="Times New Roman" w:eastAsia="標楷體" w:hAnsi="Times New Roman" w:cs="Times New Roman"/>
                <w:sz w:val="28"/>
                <w:szCs w:val="28"/>
              </w:rPr>
            </w:pPr>
            <w:r w:rsidRPr="00722E26">
              <w:rPr>
                <w:rFonts w:ascii="Times New Roman" w:eastAsia="標楷體" w:hAnsi="Times New Roman" w:cs="Times New Roman"/>
                <w:sz w:val="28"/>
                <w:szCs w:val="28"/>
              </w:rPr>
              <w:lastRenderedPageBreak/>
              <w:t>巧聖工藝行業職場安全互動體驗特展</w:t>
            </w:r>
          </w:p>
        </w:tc>
        <w:tc>
          <w:tcPr>
            <w:tcW w:w="1559" w:type="dxa"/>
            <w:vAlign w:val="center"/>
          </w:tcPr>
          <w:p w:rsidR="003272AE" w:rsidRPr="00722E26" w:rsidRDefault="003272AE" w:rsidP="00162199">
            <w:pPr>
              <w:adjustRightInd w:val="0"/>
              <w:snapToGrid w:val="0"/>
              <w:jc w:val="both"/>
              <w:rPr>
                <w:rFonts w:ascii="Times New Roman" w:eastAsia="標楷體" w:hAnsi="Times New Roman" w:cs="Times New Roman"/>
                <w:sz w:val="28"/>
                <w:szCs w:val="28"/>
              </w:rPr>
            </w:pPr>
            <w:r w:rsidRPr="00722E26">
              <w:rPr>
                <w:rFonts w:ascii="Times New Roman" w:eastAsia="標楷體" w:hAnsi="Times New Roman" w:cs="Times New Roman"/>
                <w:sz w:val="28"/>
                <w:szCs w:val="28"/>
              </w:rPr>
              <w:t>勞工局</w:t>
            </w:r>
          </w:p>
        </w:tc>
        <w:tc>
          <w:tcPr>
            <w:tcW w:w="1560" w:type="dxa"/>
            <w:vAlign w:val="center"/>
          </w:tcPr>
          <w:p w:rsidR="003272AE" w:rsidRPr="00722E26" w:rsidRDefault="003272AE" w:rsidP="00162199">
            <w:pPr>
              <w:adjustRightInd w:val="0"/>
              <w:snapToGrid w:val="0"/>
              <w:jc w:val="both"/>
              <w:rPr>
                <w:rFonts w:ascii="Times New Roman" w:eastAsia="標楷體" w:hAnsi="Times New Roman" w:cs="Times New Roman"/>
                <w:sz w:val="28"/>
                <w:szCs w:val="28"/>
              </w:rPr>
            </w:pPr>
            <w:r w:rsidRPr="00722E26">
              <w:rPr>
                <w:rFonts w:ascii="Times New Roman" w:eastAsia="標楷體" w:hAnsi="Times New Roman" w:cs="Times New Roman"/>
                <w:sz w:val="28"/>
                <w:szCs w:val="28"/>
              </w:rPr>
              <w:t>東勢客家文化園區</w:t>
            </w:r>
          </w:p>
        </w:tc>
        <w:tc>
          <w:tcPr>
            <w:tcW w:w="3969" w:type="dxa"/>
            <w:vAlign w:val="center"/>
          </w:tcPr>
          <w:p w:rsidR="003272AE" w:rsidRPr="00722E26" w:rsidRDefault="003272AE" w:rsidP="00162199">
            <w:pPr>
              <w:adjustRightInd w:val="0"/>
              <w:snapToGrid w:val="0"/>
              <w:jc w:val="both"/>
              <w:rPr>
                <w:rFonts w:ascii="Times New Roman" w:eastAsia="標楷體" w:hAnsi="Times New Roman" w:cs="Times New Roman"/>
                <w:sz w:val="28"/>
                <w:szCs w:val="28"/>
              </w:rPr>
            </w:pPr>
            <w:r w:rsidRPr="00722E26">
              <w:rPr>
                <w:rFonts w:ascii="Times New Roman" w:eastAsia="標楷體" w:hAnsi="Times New Roman" w:cs="Times New Roman"/>
                <w:sz w:val="28"/>
                <w:szCs w:val="28"/>
              </w:rPr>
              <w:t>以寓教於樂方式推廣工藝行業之場安全觀念。設計一系列職場安全互動體驗設施：包括鐵工捲夾危害、焊工感電危害、營建作業墜落危害、土木泥水工搬運作業危害、雕刻作業粉塵危害等。藉由親身體驗活動，推廣工藝行業之職場安全觀念，以避免職業災害。</w:t>
            </w:r>
          </w:p>
        </w:tc>
      </w:tr>
      <w:tr w:rsidR="003272AE" w:rsidRPr="00722E26" w:rsidTr="00162199">
        <w:trPr>
          <w:jc w:val="center"/>
        </w:trPr>
        <w:tc>
          <w:tcPr>
            <w:tcW w:w="1951" w:type="dxa"/>
            <w:vAlign w:val="center"/>
          </w:tcPr>
          <w:p w:rsidR="003272AE" w:rsidRPr="00722E26" w:rsidRDefault="003272AE" w:rsidP="00162199">
            <w:pPr>
              <w:adjustRightInd w:val="0"/>
              <w:snapToGrid w:val="0"/>
              <w:jc w:val="both"/>
              <w:rPr>
                <w:rFonts w:ascii="Times New Roman" w:eastAsia="標楷體" w:hAnsi="Times New Roman" w:cs="Times New Roman"/>
                <w:sz w:val="28"/>
                <w:szCs w:val="28"/>
              </w:rPr>
            </w:pPr>
            <w:r w:rsidRPr="00722E26">
              <w:rPr>
                <w:rFonts w:ascii="Times New Roman" w:eastAsia="標楷體" w:hAnsi="Times New Roman" w:cs="Times New Roman"/>
                <w:sz w:val="28"/>
                <w:szCs w:val="28"/>
              </w:rPr>
              <w:t>巧聖花車踩街嘉年華會</w:t>
            </w:r>
          </w:p>
        </w:tc>
        <w:tc>
          <w:tcPr>
            <w:tcW w:w="1559" w:type="dxa"/>
            <w:vAlign w:val="center"/>
          </w:tcPr>
          <w:p w:rsidR="003272AE" w:rsidRPr="00722E26" w:rsidRDefault="003272AE" w:rsidP="00162199">
            <w:pPr>
              <w:adjustRightInd w:val="0"/>
              <w:snapToGrid w:val="0"/>
              <w:jc w:val="both"/>
              <w:rPr>
                <w:rFonts w:ascii="Times New Roman" w:eastAsia="標楷體" w:hAnsi="Times New Roman" w:cs="Times New Roman"/>
                <w:sz w:val="28"/>
                <w:szCs w:val="28"/>
              </w:rPr>
            </w:pPr>
            <w:r w:rsidRPr="00722E26">
              <w:rPr>
                <w:rFonts w:ascii="Times New Roman" w:eastAsia="標楷體" w:hAnsi="Times New Roman" w:cs="Times New Roman"/>
                <w:sz w:val="28"/>
                <w:szCs w:val="28"/>
              </w:rPr>
              <w:t>客委會</w:t>
            </w:r>
          </w:p>
        </w:tc>
        <w:tc>
          <w:tcPr>
            <w:tcW w:w="1560" w:type="dxa"/>
            <w:vAlign w:val="center"/>
          </w:tcPr>
          <w:p w:rsidR="003272AE" w:rsidRPr="00722E26" w:rsidRDefault="003272AE" w:rsidP="00162199">
            <w:pPr>
              <w:adjustRightInd w:val="0"/>
              <w:snapToGrid w:val="0"/>
              <w:jc w:val="both"/>
              <w:rPr>
                <w:rFonts w:ascii="Times New Roman" w:eastAsia="標楷體" w:hAnsi="Times New Roman" w:cs="Times New Roman"/>
                <w:sz w:val="28"/>
                <w:szCs w:val="28"/>
              </w:rPr>
            </w:pPr>
            <w:r w:rsidRPr="00722E26">
              <w:rPr>
                <w:rFonts w:ascii="Times New Roman" w:eastAsia="標楷體" w:hAnsi="Times New Roman" w:cs="Times New Roman"/>
                <w:sz w:val="28"/>
                <w:szCs w:val="28"/>
              </w:rPr>
              <w:t>東勢區三民街、中山路等主要道路</w:t>
            </w:r>
          </w:p>
        </w:tc>
        <w:tc>
          <w:tcPr>
            <w:tcW w:w="3969" w:type="dxa"/>
            <w:vAlign w:val="center"/>
          </w:tcPr>
          <w:p w:rsidR="003272AE" w:rsidRPr="00722E26" w:rsidRDefault="00A472EF" w:rsidP="00162199">
            <w:pPr>
              <w:adjustRightInd w:val="0"/>
              <w:snapToGrid w:val="0"/>
              <w:jc w:val="both"/>
              <w:rPr>
                <w:rFonts w:ascii="Times New Roman" w:eastAsia="標楷體" w:hAnsi="Times New Roman" w:cs="Times New Roman"/>
                <w:sz w:val="28"/>
                <w:szCs w:val="28"/>
              </w:rPr>
            </w:pPr>
            <w:r w:rsidRPr="00722E26">
              <w:rPr>
                <w:rFonts w:ascii="Times New Roman" w:eastAsia="標楷體" w:hAnsi="Times New Roman" w:cs="Times New Roman"/>
                <w:sz w:val="28"/>
                <w:szCs w:val="28"/>
              </w:rPr>
              <w:t>以花車踩街方式向全國宣傳「臺中巧聖仙師文化祭系列活動」，也為</w:t>
            </w:r>
            <w:r w:rsidR="003272AE" w:rsidRPr="00722E26">
              <w:rPr>
                <w:rFonts w:ascii="Times New Roman" w:eastAsia="標楷體" w:hAnsi="Times New Roman" w:cs="Times New Roman"/>
                <w:sz w:val="28"/>
                <w:szCs w:val="28"/>
              </w:rPr>
              <w:t>「臺中世界</w:t>
            </w:r>
            <w:r w:rsidRPr="00722E26">
              <w:rPr>
                <w:rFonts w:ascii="Times New Roman" w:eastAsia="標楷體" w:hAnsi="Times New Roman" w:cs="Times New Roman"/>
                <w:sz w:val="28"/>
                <w:szCs w:val="28"/>
              </w:rPr>
              <w:t>花</w:t>
            </w:r>
            <w:r w:rsidR="003272AE" w:rsidRPr="00722E26">
              <w:rPr>
                <w:rFonts w:ascii="Times New Roman" w:eastAsia="標楷體" w:hAnsi="Times New Roman" w:cs="Times New Roman"/>
                <w:sz w:val="28"/>
                <w:szCs w:val="28"/>
              </w:rPr>
              <w:t>卉博覽會」宣傳暖身</w:t>
            </w:r>
            <w:r w:rsidRPr="00722E26">
              <w:rPr>
                <w:rFonts w:ascii="Times New Roman" w:eastAsia="標楷體" w:hAnsi="Times New Roman" w:cs="Times New Roman"/>
                <w:sz w:val="28"/>
                <w:szCs w:val="28"/>
              </w:rPr>
              <w:t>。</w:t>
            </w:r>
          </w:p>
        </w:tc>
      </w:tr>
      <w:tr w:rsidR="003272AE" w:rsidRPr="00722E26" w:rsidTr="00162199">
        <w:trPr>
          <w:jc w:val="center"/>
        </w:trPr>
        <w:tc>
          <w:tcPr>
            <w:tcW w:w="1951" w:type="dxa"/>
            <w:vAlign w:val="center"/>
          </w:tcPr>
          <w:p w:rsidR="003272AE" w:rsidRPr="00722E26" w:rsidRDefault="00A472EF" w:rsidP="00162199">
            <w:pPr>
              <w:adjustRightInd w:val="0"/>
              <w:snapToGrid w:val="0"/>
              <w:jc w:val="both"/>
              <w:rPr>
                <w:rFonts w:ascii="Times New Roman" w:eastAsia="標楷體" w:hAnsi="Times New Roman" w:cs="Times New Roman"/>
                <w:sz w:val="28"/>
                <w:szCs w:val="28"/>
              </w:rPr>
            </w:pPr>
            <w:r w:rsidRPr="00722E26">
              <w:rPr>
                <w:rFonts w:ascii="Times New Roman" w:eastAsia="標楷體" w:hAnsi="Times New Roman" w:cs="Times New Roman"/>
                <w:sz w:val="28"/>
                <w:szCs w:val="28"/>
              </w:rPr>
              <w:t>民國</w:t>
            </w:r>
            <w:r w:rsidR="003272AE" w:rsidRPr="00722E26">
              <w:rPr>
                <w:rFonts w:ascii="Times New Roman" w:eastAsia="標楷體" w:hAnsi="Times New Roman" w:cs="Times New Roman"/>
                <w:sz w:val="28"/>
                <w:szCs w:val="28"/>
              </w:rPr>
              <w:t>105</w:t>
            </w:r>
            <w:r w:rsidRPr="00722E26">
              <w:rPr>
                <w:rFonts w:ascii="Times New Roman" w:eastAsia="標楷體" w:hAnsi="Times New Roman" w:cs="Times New Roman"/>
                <w:sz w:val="28"/>
                <w:szCs w:val="28"/>
              </w:rPr>
              <w:t>年</w:t>
            </w:r>
            <w:r w:rsidR="003272AE" w:rsidRPr="00722E26">
              <w:rPr>
                <w:rFonts w:ascii="Times New Roman" w:eastAsia="標楷體" w:hAnsi="Times New Roman" w:cs="Times New Roman"/>
                <w:sz w:val="28"/>
                <w:szCs w:val="28"/>
              </w:rPr>
              <w:t>場體驗活動</w:t>
            </w:r>
          </w:p>
        </w:tc>
        <w:tc>
          <w:tcPr>
            <w:tcW w:w="1559" w:type="dxa"/>
            <w:vAlign w:val="center"/>
          </w:tcPr>
          <w:p w:rsidR="003272AE" w:rsidRPr="00722E26" w:rsidRDefault="003272AE" w:rsidP="00162199">
            <w:pPr>
              <w:adjustRightInd w:val="0"/>
              <w:snapToGrid w:val="0"/>
              <w:jc w:val="both"/>
              <w:rPr>
                <w:rFonts w:ascii="Times New Roman" w:eastAsia="標楷體" w:hAnsi="Times New Roman" w:cs="Times New Roman"/>
                <w:sz w:val="28"/>
                <w:szCs w:val="28"/>
              </w:rPr>
            </w:pPr>
            <w:r w:rsidRPr="00722E26">
              <w:rPr>
                <w:rFonts w:ascii="Times New Roman" w:eastAsia="標楷體" w:hAnsi="Times New Roman" w:cs="Times New Roman"/>
                <w:sz w:val="28"/>
                <w:szCs w:val="28"/>
              </w:rPr>
              <w:t>勞工局</w:t>
            </w:r>
          </w:p>
        </w:tc>
        <w:tc>
          <w:tcPr>
            <w:tcW w:w="1560" w:type="dxa"/>
            <w:vAlign w:val="center"/>
          </w:tcPr>
          <w:p w:rsidR="003272AE" w:rsidRPr="00722E26" w:rsidRDefault="003272AE" w:rsidP="00162199">
            <w:pPr>
              <w:adjustRightInd w:val="0"/>
              <w:snapToGrid w:val="0"/>
              <w:jc w:val="both"/>
              <w:rPr>
                <w:rFonts w:ascii="Times New Roman" w:eastAsia="標楷體" w:hAnsi="Times New Roman" w:cs="Times New Roman"/>
                <w:sz w:val="28"/>
                <w:szCs w:val="28"/>
              </w:rPr>
            </w:pPr>
            <w:r w:rsidRPr="00722E26">
              <w:rPr>
                <w:rFonts w:ascii="Times New Roman" w:eastAsia="標楷體" w:hAnsi="Times New Roman" w:cs="Times New Roman"/>
                <w:sz w:val="28"/>
                <w:szCs w:val="28"/>
              </w:rPr>
              <w:t>東勢客家文化園區</w:t>
            </w:r>
          </w:p>
        </w:tc>
        <w:tc>
          <w:tcPr>
            <w:tcW w:w="3969" w:type="dxa"/>
            <w:vAlign w:val="center"/>
          </w:tcPr>
          <w:p w:rsidR="003272AE" w:rsidRPr="00722E26" w:rsidRDefault="003272AE" w:rsidP="00162199">
            <w:pPr>
              <w:adjustRightInd w:val="0"/>
              <w:snapToGrid w:val="0"/>
              <w:jc w:val="both"/>
              <w:rPr>
                <w:rFonts w:ascii="Times New Roman" w:eastAsia="標楷體" w:hAnsi="Times New Roman" w:cs="Times New Roman"/>
                <w:sz w:val="28"/>
                <w:szCs w:val="28"/>
              </w:rPr>
            </w:pPr>
            <w:r w:rsidRPr="00722E26">
              <w:rPr>
                <w:rFonts w:ascii="Times New Roman" w:eastAsia="標楷體" w:hAnsi="Times New Roman" w:cs="Times New Roman"/>
                <w:sz w:val="28"/>
                <w:szCs w:val="28"/>
              </w:rPr>
              <w:t>邀請獲選職場達人辦理職場體驗活動，透過產業概況分析與經驗分享，讓參與民眾深入瞭解職場工作內容與實際操作狀況。</w:t>
            </w:r>
          </w:p>
        </w:tc>
      </w:tr>
      <w:tr w:rsidR="003272AE" w:rsidRPr="00722E26" w:rsidTr="00162199">
        <w:trPr>
          <w:jc w:val="center"/>
        </w:trPr>
        <w:tc>
          <w:tcPr>
            <w:tcW w:w="1951" w:type="dxa"/>
            <w:vAlign w:val="center"/>
          </w:tcPr>
          <w:p w:rsidR="003272AE" w:rsidRPr="00722E26" w:rsidRDefault="003272AE" w:rsidP="00162199">
            <w:pPr>
              <w:adjustRightInd w:val="0"/>
              <w:snapToGrid w:val="0"/>
              <w:jc w:val="both"/>
              <w:rPr>
                <w:rFonts w:ascii="Times New Roman" w:eastAsia="標楷體" w:hAnsi="Times New Roman" w:cs="Times New Roman"/>
                <w:sz w:val="28"/>
                <w:szCs w:val="28"/>
              </w:rPr>
            </w:pPr>
            <w:r w:rsidRPr="00722E26">
              <w:rPr>
                <w:rFonts w:ascii="Times New Roman" w:eastAsia="標楷體" w:hAnsi="Times New Roman" w:cs="Times New Roman"/>
                <w:sz w:val="28"/>
                <w:szCs w:val="28"/>
              </w:rPr>
              <w:t>木工親子園遊會（含論壇）</w:t>
            </w:r>
          </w:p>
        </w:tc>
        <w:tc>
          <w:tcPr>
            <w:tcW w:w="1559" w:type="dxa"/>
            <w:vAlign w:val="center"/>
          </w:tcPr>
          <w:p w:rsidR="003272AE" w:rsidRPr="00722E26" w:rsidRDefault="003272AE" w:rsidP="00162199">
            <w:pPr>
              <w:adjustRightInd w:val="0"/>
              <w:snapToGrid w:val="0"/>
              <w:jc w:val="both"/>
              <w:rPr>
                <w:rFonts w:ascii="Times New Roman" w:eastAsia="標楷體" w:hAnsi="Times New Roman" w:cs="Times New Roman"/>
                <w:sz w:val="28"/>
                <w:szCs w:val="28"/>
              </w:rPr>
            </w:pPr>
            <w:r w:rsidRPr="00722E26">
              <w:rPr>
                <w:rFonts w:ascii="Times New Roman" w:eastAsia="標楷體" w:hAnsi="Times New Roman" w:cs="Times New Roman"/>
                <w:sz w:val="28"/>
                <w:szCs w:val="28"/>
              </w:rPr>
              <w:t>經發局</w:t>
            </w:r>
          </w:p>
        </w:tc>
        <w:tc>
          <w:tcPr>
            <w:tcW w:w="1560" w:type="dxa"/>
            <w:vAlign w:val="center"/>
          </w:tcPr>
          <w:p w:rsidR="003272AE" w:rsidRPr="00722E26" w:rsidRDefault="003272AE" w:rsidP="00162199">
            <w:pPr>
              <w:adjustRightInd w:val="0"/>
              <w:snapToGrid w:val="0"/>
              <w:jc w:val="both"/>
              <w:rPr>
                <w:rFonts w:ascii="Times New Roman" w:eastAsia="標楷體" w:hAnsi="Times New Roman" w:cs="Times New Roman"/>
                <w:sz w:val="28"/>
                <w:szCs w:val="28"/>
              </w:rPr>
            </w:pPr>
            <w:r w:rsidRPr="00722E26">
              <w:rPr>
                <w:rFonts w:ascii="Times New Roman" w:eastAsia="標楷體" w:hAnsi="Times New Roman" w:cs="Times New Roman"/>
                <w:sz w:val="28"/>
                <w:szCs w:val="28"/>
              </w:rPr>
              <w:t>豐園木藝文創園區</w:t>
            </w:r>
          </w:p>
        </w:tc>
        <w:tc>
          <w:tcPr>
            <w:tcW w:w="3969" w:type="dxa"/>
            <w:vAlign w:val="center"/>
          </w:tcPr>
          <w:p w:rsidR="003272AE" w:rsidRPr="00722E26" w:rsidRDefault="003272AE" w:rsidP="00162199">
            <w:pPr>
              <w:adjustRightInd w:val="0"/>
              <w:snapToGrid w:val="0"/>
              <w:jc w:val="both"/>
              <w:rPr>
                <w:rFonts w:ascii="Times New Roman" w:eastAsia="標楷體" w:hAnsi="Times New Roman" w:cs="Times New Roman"/>
                <w:sz w:val="28"/>
                <w:szCs w:val="28"/>
              </w:rPr>
            </w:pPr>
            <w:r w:rsidRPr="00722E26">
              <w:rPr>
                <w:rFonts w:ascii="Times New Roman" w:eastAsia="標楷體" w:hAnsi="Times New Roman" w:cs="Times New Roman"/>
                <w:sz w:val="28"/>
                <w:szCs w:val="28"/>
              </w:rPr>
              <w:t>將豐原木創園區形塑成以木工為主軸的兒童樂園、親子中心，透過互動式學習，讓孩子更加瞭解木藝的發展與樂趣。</w:t>
            </w:r>
          </w:p>
        </w:tc>
      </w:tr>
      <w:tr w:rsidR="003272AE" w:rsidRPr="00722E26" w:rsidTr="00162199">
        <w:trPr>
          <w:jc w:val="center"/>
        </w:trPr>
        <w:tc>
          <w:tcPr>
            <w:tcW w:w="1951" w:type="dxa"/>
            <w:vAlign w:val="center"/>
          </w:tcPr>
          <w:p w:rsidR="003272AE" w:rsidRPr="00722E26" w:rsidRDefault="003272AE" w:rsidP="00162199">
            <w:pPr>
              <w:adjustRightInd w:val="0"/>
              <w:snapToGrid w:val="0"/>
              <w:jc w:val="both"/>
              <w:rPr>
                <w:rFonts w:ascii="Times New Roman" w:eastAsia="標楷體" w:hAnsi="Times New Roman" w:cs="Times New Roman"/>
                <w:sz w:val="28"/>
                <w:szCs w:val="28"/>
              </w:rPr>
            </w:pPr>
            <w:r w:rsidRPr="00722E26">
              <w:rPr>
                <w:rFonts w:ascii="Times New Roman" w:eastAsia="標楷體" w:hAnsi="Times New Roman" w:cs="Times New Roman"/>
                <w:sz w:val="28"/>
                <w:szCs w:val="28"/>
              </w:rPr>
              <w:t>客庄文化景觀導覽</w:t>
            </w:r>
          </w:p>
        </w:tc>
        <w:tc>
          <w:tcPr>
            <w:tcW w:w="1559" w:type="dxa"/>
            <w:vAlign w:val="center"/>
          </w:tcPr>
          <w:p w:rsidR="003272AE" w:rsidRPr="00722E26" w:rsidRDefault="003272AE" w:rsidP="00162199">
            <w:pPr>
              <w:adjustRightInd w:val="0"/>
              <w:snapToGrid w:val="0"/>
              <w:jc w:val="both"/>
              <w:rPr>
                <w:rFonts w:ascii="Times New Roman" w:eastAsia="標楷體" w:hAnsi="Times New Roman" w:cs="Times New Roman"/>
                <w:sz w:val="28"/>
                <w:szCs w:val="28"/>
              </w:rPr>
            </w:pPr>
            <w:r w:rsidRPr="00722E26">
              <w:rPr>
                <w:rFonts w:ascii="Times New Roman" w:eastAsia="標楷體" w:hAnsi="Times New Roman" w:cs="Times New Roman"/>
                <w:sz w:val="28"/>
                <w:szCs w:val="28"/>
              </w:rPr>
              <w:t>觀旅局</w:t>
            </w:r>
          </w:p>
        </w:tc>
        <w:tc>
          <w:tcPr>
            <w:tcW w:w="1560" w:type="dxa"/>
            <w:vAlign w:val="center"/>
          </w:tcPr>
          <w:p w:rsidR="003272AE" w:rsidRPr="00722E26" w:rsidRDefault="003272AE" w:rsidP="00162199">
            <w:pPr>
              <w:adjustRightInd w:val="0"/>
              <w:snapToGrid w:val="0"/>
              <w:jc w:val="both"/>
              <w:rPr>
                <w:rFonts w:ascii="Times New Roman" w:eastAsia="標楷體" w:hAnsi="Times New Roman" w:cs="Times New Roman"/>
                <w:sz w:val="28"/>
                <w:szCs w:val="28"/>
              </w:rPr>
            </w:pPr>
            <w:r w:rsidRPr="00722E26">
              <w:rPr>
                <w:rFonts w:ascii="Times New Roman" w:eastAsia="標楷體" w:hAnsi="Times New Roman" w:cs="Times New Roman"/>
                <w:sz w:val="28"/>
                <w:szCs w:val="28"/>
              </w:rPr>
              <w:t>東勢、石岡等山城地區觀光景點</w:t>
            </w:r>
          </w:p>
        </w:tc>
        <w:tc>
          <w:tcPr>
            <w:tcW w:w="3969" w:type="dxa"/>
            <w:vAlign w:val="center"/>
          </w:tcPr>
          <w:p w:rsidR="003272AE" w:rsidRPr="00722E26" w:rsidRDefault="003272AE" w:rsidP="00162199">
            <w:pPr>
              <w:adjustRightInd w:val="0"/>
              <w:snapToGrid w:val="0"/>
              <w:jc w:val="both"/>
              <w:rPr>
                <w:rFonts w:ascii="Times New Roman" w:eastAsia="標楷體" w:hAnsi="Times New Roman" w:cs="Times New Roman"/>
                <w:sz w:val="28"/>
                <w:szCs w:val="28"/>
              </w:rPr>
            </w:pPr>
            <w:r w:rsidRPr="00722E26">
              <w:rPr>
                <w:rFonts w:ascii="Times New Roman" w:eastAsia="標楷體" w:hAnsi="Times New Roman" w:cs="Times New Roman"/>
                <w:sz w:val="28"/>
                <w:szCs w:val="28"/>
              </w:rPr>
              <w:t>藉由一日觀光導覽專車搭配隨車專業解說員，讓參與民眾遊賞東勢、石岡等客家山城觀光景點，提供民眾瞭解傳統林家歷史文化與景觀的機會，塑造客家文化深度之旅的效應。</w:t>
            </w:r>
          </w:p>
        </w:tc>
      </w:tr>
      <w:tr w:rsidR="003272AE" w:rsidRPr="00722E26" w:rsidTr="00162199">
        <w:trPr>
          <w:trHeight w:val="2835"/>
          <w:jc w:val="center"/>
        </w:trPr>
        <w:tc>
          <w:tcPr>
            <w:tcW w:w="1951" w:type="dxa"/>
            <w:vAlign w:val="center"/>
          </w:tcPr>
          <w:p w:rsidR="003272AE" w:rsidRPr="00722E26" w:rsidRDefault="00A472EF" w:rsidP="00162199">
            <w:pPr>
              <w:adjustRightInd w:val="0"/>
              <w:snapToGrid w:val="0"/>
              <w:jc w:val="both"/>
              <w:rPr>
                <w:rFonts w:ascii="Times New Roman" w:eastAsia="標楷體" w:hAnsi="Times New Roman" w:cs="Times New Roman"/>
                <w:sz w:val="28"/>
                <w:szCs w:val="28"/>
              </w:rPr>
            </w:pPr>
            <w:r w:rsidRPr="00722E26">
              <w:rPr>
                <w:rFonts w:ascii="Times New Roman" w:eastAsia="標楷體" w:hAnsi="Times New Roman" w:cs="Times New Roman"/>
                <w:sz w:val="28"/>
                <w:szCs w:val="28"/>
              </w:rPr>
              <w:t>民國</w:t>
            </w:r>
            <w:r w:rsidR="003272AE" w:rsidRPr="00722E26">
              <w:rPr>
                <w:rFonts w:ascii="Times New Roman" w:eastAsia="標楷體" w:hAnsi="Times New Roman" w:cs="Times New Roman"/>
                <w:sz w:val="28"/>
                <w:szCs w:val="28"/>
              </w:rPr>
              <w:t>105</w:t>
            </w:r>
            <w:r w:rsidR="003272AE" w:rsidRPr="00722E26">
              <w:rPr>
                <w:rFonts w:ascii="Times New Roman" w:eastAsia="標楷體" w:hAnsi="Times New Roman" w:cs="Times New Roman"/>
                <w:sz w:val="28"/>
                <w:szCs w:val="28"/>
              </w:rPr>
              <w:t>年臺中市政府促進就業巧聖仙師魯班公獎表揚活動</w:t>
            </w:r>
          </w:p>
        </w:tc>
        <w:tc>
          <w:tcPr>
            <w:tcW w:w="1559" w:type="dxa"/>
            <w:vAlign w:val="center"/>
          </w:tcPr>
          <w:p w:rsidR="003272AE" w:rsidRPr="00722E26" w:rsidRDefault="003272AE" w:rsidP="00162199">
            <w:pPr>
              <w:adjustRightInd w:val="0"/>
              <w:snapToGrid w:val="0"/>
              <w:jc w:val="both"/>
              <w:rPr>
                <w:rFonts w:ascii="Times New Roman" w:eastAsia="標楷體" w:hAnsi="Times New Roman" w:cs="Times New Roman"/>
                <w:sz w:val="28"/>
                <w:szCs w:val="28"/>
              </w:rPr>
            </w:pPr>
            <w:r w:rsidRPr="00722E26">
              <w:rPr>
                <w:rFonts w:ascii="Times New Roman" w:eastAsia="標楷體" w:hAnsi="Times New Roman" w:cs="Times New Roman"/>
                <w:sz w:val="28"/>
                <w:szCs w:val="28"/>
              </w:rPr>
              <w:t>勞工局</w:t>
            </w:r>
          </w:p>
        </w:tc>
        <w:tc>
          <w:tcPr>
            <w:tcW w:w="1560" w:type="dxa"/>
            <w:vAlign w:val="center"/>
          </w:tcPr>
          <w:p w:rsidR="003272AE" w:rsidRPr="00722E26" w:rsidRDefault="003272AE" w:rsidP="00162199">
            <w:pPr>
              <w:adjustRightInd w:val="0"/>
              <w:snapToGrid w:val="0"/>
              <w:jc w:val="both"/>
              <w:rPr>
                <w:rFonts w:ascii="Times New Roman" w:eastAsia="標楷體" w:hAnsi="Times New Roman" w:cs="Times New Roman"/>
                <w:sz w:val="28"/>
                <w:szCs w:val="28"/>
              </w:rPr>
            </w:pPr>
            <w:r w:rsidRPr="00722E26">
              <w:rPr>
                <w:rFonts w:ascii="Times New Roman" w:eastAsia="標楷體" w:hAnsi="Times New Roman" w:cs="Times New Roman"/>
                <w:sz w:val="28"/>
                <w:szCs w:val="28"/>
              </w:rPr>
              <w:t>東勢巧聖仙師廟前廣場</w:t>
            </w:r>
          </w:p>
        </w:tc>
        <w:tc>
          <w:tcPr>
            <w:tcW w:w="3969" w:type="dxa"/>
            <w:vAlign w:val="center"/>
          </w:tcPr>
          <w:p w:rsidR="003272AE" w:rsidRPr="00722E26" w:rsidRDefault="003272AE" w:rsidP="00162199">
            <w:pPr>
              <w:adjustRightInd w:val="0"/>
              <w:snapToGrid w:val="0"/>
              <w:jc w:val="both"/>
              <w:rPr>
                <w:rFonts w:ascii="Times New Roman" w:eastAsia="標楷體" w:hAnsi="Times New Roman" w:cs="Times New Roman"/>
                <w:sz w:val="28"/>
                <w:szCs w:val="28"/>
              </w:rPr>
            </w:pPr>
            <w:r w:rsidRPr="00722E26">
              <w:rPr>
                <w:rFonts w:ascii="Times New Roman" w:eastAsia="標楷體" w:hAnsi="Times New Roman" w:cs="Times New Roman"/>
                <w:sz w:val="28"/>
                <w:szCs w:val="28"/>
              </w:rPr>
              <w:t>辦理全國木藝大師選拔活動，廣邀全國木雕、木工、建築、室內設計、裝潢及營造等木作達人，選拔全國最高殊榮「木藝大師」一名，授予獎金新臺幣五十萬元。希冀吸引年輕人投入木業工作的行列。</w:t>
            </w:r>
          </w:p>
        </w:tc>
      </w:tr>
      <w:tr w:rsidR="003272AE" w:rsidRPr="00722E26" w:rsidTr="00162199">
        <w:trPr>
          <w:jc w:val="center"/>
        </w:trPr>
        <w:tc>
          <w:tcPr>
            <w:tcW w:w="1951" w:type="dxa"/>
            <w:vAlign w:val="center"/>
          </w:tcPr>
          <w:p w:rsidR="003272AE" w:rsidRPr="00722E26" w:rsidRDefault="003272AE" w:rsidP="00162199">
            <w:pPr>
              <w:adjustRightInd w:val="0"/>
              <w:snapToGrid w:val="0"/>
              <w:jc w:val="both"/>
              <w:rPr>
                <w:rFonts w:ascii="Times New Roman" w:eastAsia="標楷體" w:hAnsi="Times New Roman" w:cs="Times New Roman"/>
                <w:sz w:val="28"/>
                <w:szCs w:val="28"/>
              </w:rPr>
            </w:pPr>
            <w:r w:rsidRPr="00722E26">
              <w:rPr>
                <w:rFonts w:ascii="Times New Roman" w:eastAsia="標楷體" w:hAnsi="Times New Roman" w:cs="Times New Roman"/>
                <w:sz w:val="28"/>
                <w:szCs w:val="28"/>
              </w:rPr>
              <w:lastRenderedPageBreak/>
              <w:t>巧聖仙師廟祭典活動</w:t>
            </w:r>
          </w:p>
        </w:tc>
        <w:tc>
          <w:tcPr>
            <w:tcW w:w="1559" w:type="dxa"/>
            <w:vAlign w:val="center"/>
          </w:tcPr>
          <w:p w:rsidR="003272AE" w:rsidRPr="00722E26" w:rsidRDefault="003272AE" w:rsidP="00162199">
            <w:pPr>
              <w:adjustRightInd w:val="0"/>
              <w:snapToGrid w:val="0"/>
              <w:jc w:val="both"/>
              <w:rPr>
                <w:rFonts w:ascii="Times New Roman" w:eastAsia="標楷體" w:hAnsi="Times New Roman" w:cs="Times New Roman"/>
                <w:sz w:val="28"/>
                <w:szCs w:val="28"/>
              </w:rPr>
            </w:pPr>
            <w:r w:rsidRPr="00722E26">
              <w:rPr>
                <w:rFonts w:ascii="Times New Roman" w:eastAsia="標楷體" w:hAnsi="Times New Roman" w:cs="Times New Roman"/>
                <w:sz w:val="28"/>
                <w:szCs w:val="28"/>
              </w:rPr>
              <w:t>民政局</w:t>
            </w:r>
          </w:p>
        </w:tc>
        <w:tc>
          <w:tcPr>
            <w:tcW w:w="1560" w:type="dxa"/>
            <w:vAlign w:val="center"/>
          </w:tcPr>
          <w:p w:rsidR="003272AE" w:rsidRPr="00722E26" w:rsidRDefault="003272AE" w:rsidP="00162199">
            <w:pPr>
              <w:adjustRightInd w:val="0"/>
              <w:snapToGrid w:val="0"/>
              <w:jc w:val="both"/>
              <w:rPr>
                <w:rFonts w:ascii="Times New Roman" w:eastAsia="標楷體" w:hAnsi="Times New Roman" w:cs="Times New Roman"/>
                <w:sz w:val="28"/>
                <w:szCs w:val="28"/>
              </w:rPr>
            </w:pPr>
            <w:r w:rsidRPr="00722E26">
              <w:rPr>
                <w:rFonts w:ascii="Times New Roman" w:eastAsia="標楷體" w:hAnsi="Times New Roman" w:cs="Times New Roman"/>
                <w:sz w:val="28"/>
                <w:szCs w:val="28"/>
              </w:rPr>
              <w:t>東勢巧聖仙師廟</w:t>
            </w:r>
          </w:p>
        </w:tc>
        <w:tc>
          <w:tcPr>
            <w:tcW w:w="3969" w:type="dxa"/>
            <w:vAlign w:val="center"/>
          </w:tcPr>
          <w:p w:rsidR="003272AE" w:rsidRPr="00722E26" w:rsidRDefault="003272AE" w:rsidP="00162199">
            <w:pPr>
              <w:adjustRightInd w:val="0"/>
              <w:snapToGrid w:val="0"/>
              <w:jc w:val="both"/>
              <w:rPr>
                <w:rFonts w:ascii="Times New Roman" w:eastAsia="標楷體" w:hAnsi="Times New Roman" w:cs="Times New Roman"/>
                <w:sz w:val="28"/>
                <w:szCs w:val="28"/>
              </w:rPr>
            </w:pPr>
            <w:r w:rsidRPr="00722E26">
              <w:rPr>
                <w:rFonts w:ascii="Times New Roman" w:eastAsia="標楷體" w:hAnsi="Times New Roman" w:cs="Times New Roman"/>
                <w:sz w:val="28"/>
                <w:szCs w:val="28"/>
              </w:rPr>
              <w:t>每年農曆五月初七是木匠、建築等工藝祖師爺巧聖仙師魯班公誕辰，特於當日舉辦祭典活動，將宗教、文化、產業與觀光結合。除彰顯客家鄉親追根溯源、尊師敬祖的文化精神，更是政府單位與民間密切合作的範例。</w:t>
            </w:r>
          </w:p>
        </w:tc>
      </w:tr>
    </w:tbl>
    <w:p w:rsidR="003272AE" w:rsidRPr="00722E26" w:rsidRDefault="005E031F" w:rsidP="00EB50EC">
      <w:pPr>
        <w:adjustRightInd w:val="0"/>
        <w:snapToGrid w:val="0"/>
        <w:spacing w:before="120" w:after="120" w:line="480" w:lineRule="exact"/>
        <w:ind w:firstLineChars="200" w:firstLine="560"/>
        <w:jc w:val="both"/>
        <w:rPr>
          <w:rFonts w:ascii="Times New Roman" w:eastAsia="標楷體" w:hAnsi="Times New Roman" w:cs="Times New Roman"/>
          <w:sz w:val="28"/>
          <w:szCs w:val="28"/>
        </w:rPr>
      </w:pPr>
      <w:r w:rsidRPr="00722E26">
        <w:rPr>
          <w:rFonts w:ascii="Times New Roman" w:eastAsia="標楷體" w:hAnsi="Times New Roman" w:cs="Times New Roman"/>
          <w:sz w:val="28"/>
          <w:szCs w:val="28"/>
        </w:rPr>
        <w:t xml:space="preserve"> </w:t>
      </w:r>
      <w:r w:rsidR="00BA1E95" w:rsidRPr="00722E26">
        <w:rPr>
          <w:rFonts w:ascii="Times New Roman" w:eastAsia="標楷體" w:hAnsi="Times New Roman" w:cs="Times New Roman"/>
          <w:sz w:val="28"/>
          <w:szCs w:val="28"/>
        </w:rPr>
        <w:t>(</w:t>
      </w:r>
      <w:r w:rsidR="00BA1E95" w:rsidRPr="00722E26">
        <w:rPr>
          <w:rFonts w:ascii="Times New Roman" w:eastAsia="標楷體" w:hAnsi="Times New Roman" w:cs="Times New Roman"/>
          <w:sz w:val="28"/>
          <w:szCs w:val="28"/>
        </w:rPr>
        <w:t>三</w:t>
      </w:r>
      <w:r w:rsidR="00BA1E95" w:rsidRPr="00722E26">
        <w:rPr>
          <w:rFonts w:ascii="Times New Roman" w:eastAsia="標楷體" w:hAnsi="Times New Roman" w:cs="Times New Roman"/>
          <w:sz w:val="28"/>
          <w:szCs w:val="28"/>
        </w:rPr>
        <w:t>)</w:t>
      </w:r>
      <w:r w:rsidR="003272AE" w:rsidRPr="00722E26">
        <w:rPr>
          <w:rFonts w:ascii="Times New Roman" w:eastAsia="標楷體" w:hAnsi="Times New Roman" w:cs="Times New Roman"/>
          <w:sz w:val="28"/>
          <w:szCs w:val="28"/>
        </w:rPr>
        <w:t>鯉魚伯公文化祭</w:t>
      </w:r>
    </w:p>
    <w:p w:rsidR="00BA1E95" w:rsidRPr="00722E26" w:rsidRDefault="003272AE" w:rsidP="00EB50EC">
      <w:pPr>
        <w:pStyle w:val="11"/>
        <w:adjustRightInd w:val="0"/>
        <w:snapToGrid w:val="0"/>
        <w:spacing w:before="120" w:after="120" w:line="480" w:lineRule="exact"/>
        <w:ind w:firstLineChars="200" w:firstLine="560"/>
        <w:jc w:val="both"/>
        <w:rPr>
          <w:rFonts w:ascii="Times New Roman" w:hAnsi="Times New Roman" w:cs="Times New Roman"/>
        </w:rPr>
      </w:pPr>
      <w:r w:rsidRPr="00722E26">
        <w:rPr>
          <w:rFonts w:ascii="Times New Roman" w:hAnsi="Times New Roman" w:cs="Times New Roman"/>
        </w:rPr>
        <w:t>東勢區的永安宮，</w:t>
      </w:r>
      <w:r w:rsidR="005E031F">
        <w:rPr>
          <w:rFonts w:ascii="Times New Roman" w:hAnsi="Times New Roman" w:cs="Times New Roman" w:hint="eastAsia"/>
        </w:rPr>
        <w:t>鯉魚伯公是東勢很重要的文化景觀，也是臺中山城客家鄉親很重要的信仰，客家拓墾先民運用他們的智慧，用手把石頭一粒一粒疊石成壩，造就了早期的水利工程，防止了土地被洪水侵害，紮紮實實的保護鄉親生命財產安全。</w:t>
      </w:r>
      <w:r w:rsidRPr="00722E26">
        <w:rPr>
          <w:rFonts w:ascii="Times New Roman" w:hAnsi="Times New Roman" w:cs="Times New Roman"/>
        </w:rPr>
        <w:t>當地俗稱「鯉魚伯公廟」，因狀似鯉魚得名，石頭堆砌而成的長堤防相當著名。道光年間大甲溪水患肆虐，居民以自然工法</w:t>
      </w:r>
      <w:r w:rsidR="00A472EF" w:rsidRPr="00722E26">
        <w:rPr>
          <w:rFonts w:ascii="Times New Roman" w:hAnsi="Times New Roman" w:cs="Times New Roman"/>
        </w:rPr>
        <w:t>五</w:t>
      </w:r>
      <w:r w:rsidRPr="00722E26">
        <w:rPr>
          <w:rFonts w:ascii="Times New Roman" w:hAnsi="Times New Roman" w:cs="Times New Roman"/>
        </w:rPr>
        <w:t>、</w:t>
      </w:r>
      <w:r w:rsidR="00A472EF" w:rsidRPr="00722E26">
        <w:rPr>
          <w:rFonts w:ascii="Times New Roman" w:hAnsi="Times New Roman" w:cs="Times New Roman"/>
        </w:rPr>
        <w:t>六</w:t>
      </w:r>
      <w:r w:rsidRPr="00722E26">
        <w:rPr>
          <w:rFonts w:ascii="Times New Roman" w:hAnsi="Times New Roman" w:cs="Times New Roman"/>
        </w:rPr>
        <w:t>、</w:t>
      </w:r>
      <w:r w:rsidR="00A472EF" w:rsidRPr="00722E26">
        <w:rPr>
          <w:rFonts w:ascii="Times New Roman" w:hAnsi="Times New Roman" w:cs="Times New Roman"/>
        </w:rPr>
        <w:t>七</w:t>
      </w:r>
      <w:r w:rsidRPr="00722E26">
        <w:rPr>
          <w:rFonts w:ascii="Times New Roman" w:hAnsi="Times New Roman" w:cs="Times New Roman"/>
        </w:rPr>
        <w:t>塊石頭為單位，蜂巢方式堆疊砌成，互相連結，相當牢固。這段約</w:t>
      </w:r>
      <w:r w:rsidRPr="00722E26">
        <w:rPr>
          <w:rFonts w:ascii="Times New Roman" w:hAnsi="Times New Roman" w:cs="Times New Roman"/>
        </w:rPr>
        <w:t>30</w:t>
      </w:r>
      <w:r w:rsidRPr="00722E26">
        <w:rPr>
          <w:rFonts w:ascii="Times New Roman" w:hAnsi="Times New Roman" w:cs="Times New Roman"/>
        </w:rPr>
        <w:t>公尺長的鯉魚堤有</w:t>
      </w:r>
      <w:r w:rsidR="00A472EF" w:rsidRPr="00722E26">
        <w:rPr>
          <w:rFonts w:ascii="Times New Roman" w:hAnsi="Times New Roman" w:cs="Times New Roman"/>
        </w:rPr>
        <w:t>兩</w:t>
      </w:r>
      <w:r w:rsidRPr="00722E26">
        <w:rPr>
          <w:rFonts w:ascii="Times New Roman" w:hAnsi="Times New Roman" w:cs="Times New Roman"/>
        </w:rPr>
        <w:t>百多年歷史，居民感念鯉魚堤防成功防洪，建廟祭拜至今</w:t>
      </w:r>
      <w:r w:rsidRPr="00722E26">
        <w:rPr>
          <w:rFonts w:ascii="Times New Roman" w:hAnsi="Times New Roman" w:cs="Times New Roman"/>
        </w:rPr>
        <w:fldChar w:fldCharType="begin"/>
      </w:r>
      <w:r w:rsidRPr="00722E26">
        <w:rPr>
          <w:rFonts w:ascii="Times New Roman" w:hAnsi="Times New Roman" w:cs="Times New Roman"/>
        </w:rPr>
        <w:instrText xml:space="preserve"> ADDIN EN.CITE &lt;EndNote&gt;&lt;Cite&gt;&lt;Author&gt;</w:instrText>
      </w:r>
      <w:r w:rsidRPr="00722E26">
        <w:rPr>
          <w:rFonts w:ascii="Times New Roman" w:hAnsi="Times New Roman" w:cs="Times New Roman"/>
        </w:rPr>
        <w:instrText>林佩均</w:instrText>
      </w:r>
      <w:r w:rsidRPr="00722E26">
        <w:rPr>
          <w:rFonts w:ascii="Times New Roman" w:hAnsi="Times New Roman" w:cs="Times New Roman"/>
        </w:rPr>
        <w:instrText>&lt;/Author&gt;&lt;Year&gt;2015-09-28&lt;/Year&gt;&lt;RecNum&gt;149&lt;/RecNum&gt;&lt;DisplayText&gt;</w:instrText>
      </w:r>
      <w:r w:rsidRPr="00722E26">
        <w:rPr>
          <w:rFonts w:ascii="Times New Roman" w:hAnsi="Times New Roman" w:cs="Times New Roman"/>
        </w:rPr>
        <w:instrText>（林佩均</w:instrText>
      </w:r>
      <w:r w:rsidRPr="00722E26">
        <w:rPr>
          <w:rFonts w:ascii="Times New Roman" w:hAnsi="Times New Roman" w:cs="Times New Roman"/>
        </w:rPr>
        <w:instrText>&lt;style font="System"&gt;</w:instrText>
      </w:r>
      <w:r w:rsidRPr="00722E26">
        <w:rPr>
          <w:rFonts w:ascii="Times New Roman" w:hAnsi="Times New Roman" w:cs="Times New Roman"/>
        </w:rPr>
        <w:instrText>，</w:instrText>
      </w:r>
      <w:r w:rsidRPr="00722E26">
        <w:rPr>
          <w:rFonts w:ascii="Times New Roman" w:hAnsi="Times New Roman" w:cs="Times New Roman"/>
        </w:rPr>
        <w:instrText>&lt;/style&gt;2015-09-28</w:instrText>
      </w:r>
      <w:r w:rsidRPr="00722E26">
        <w:rPr>
          <w:rFonts w:ascii="Times New Roman" w:hAnsi="Times New Roman" w:cs="Times New Roman"/>
        </w:rPr>
        <w:instrText>）</w:instrText>
      </w:r>
      <w:r w:rsidRPr="00722E26">
        <w:rPr>
          <w:rFonts w:ascii="Times New Roman" w:hAnsi="Times New Roman" w:cs="Times New Roman"/>
        </w:rPr>
        <w:instrText>&lt;/DisplayText&gt;&lt;record&gt;&lt;rec-number&gt;149&lt;/rec-number&gt;&lt;foreign-keys&gt;&lt;key app="EN" db-id="fw0x9rp2sawdsxez5f95w5xipfsr0aw2295r" timestamp="1523431173"&gt;149&lt;/key&gt;&lt;/foreign-keys&gt;&lt;ref-type name="Newspaper Article"&gt;23&lt;/ref-type&gt;&lt;contributors&gt;&lt;authors&gt;&lt;author&gt;&lt;style face="normal" font="default" charset="136" size="100%"&gt;</w:instrText>
      </w:r>
      <w:r w:rsidRPr="00722E26">
        <w:rPr>
          <w:rFonts w:ascii="Times New Roman" w:hAnsi="Times New Roman" w:cs="Times New Roman"/>
        </w:rPr>
        <w:instrText>林佩均</w:instrText>
      </w:r>
      <w:r w:rsidRPr="00722E26">
        <w:rPr>
          <w:rFonts w:ascii="Times New Roman" w:hAnsi="Times New Roman" w:cs="Times New Roman"/>
        </w:rPr>
        <w:instrText>&lt;/style&gt;&lt;/author&gt;&lt;/authors&gt;&lt;/contributors&gt;&lt;titles&gt;&lt;title&gt;&lt;style face="normal" font="default" charset="136" size="100%"&gt;</w:instrText>
      </w:r>
      <w:r w:rsidRPr="00722E26">
        <w:rPr>
          <w:rFonts w:ascii="Times New Roman" w:hAnsi="Times New Roman" w:cs="Times New Roman"/>
        </w:rPr>
        <w:instrText>鯉魚伯公廟</w:instrText>
      </w:r>
      <w:r w:rsidRPr="00722E26">
        <w:rPr>
          <w:rFonts w:ascii="Times New Roman" w:hAnsi="Times New Roman" w:cs="Times New Roman"/>
        </w:rPr>
        <w:instrText>&lt;/style&gt;&lt;/title&gt;&lt;secondary-title&gt;&lt;style face="normal" font="default" charset="136" size="100%"&gt;</w:instrText>
      </w:r>
      <w:r w:rsidRPr="00722E26">
        <w:rPr>
          <w:rFonts w:ascii="Times New Roman" w:hAnsi="Times New Roman" w:cs="Times New Roman"/>
        </w:rPr>
        <w:instrText>聯合報</w:instrText>
      </w:r>
      <w:r w:rsidRPr="00722E26">
        <w:rPr>
          <w:rFonts w:ascii="Times New Roman" w:hAnsi="Times New Roman" w:cs="Times New Roman"/>
        </w:rPr>
        <w:instrText>&lt;/style&gt;&lt;/secondary-title&gt;&lt;/titles&gt;&lt;dates&gt;&lt;year&gt;2015-09-28&lt;/year&gt;&lt;/dates&gt;&lt;pub-location&gt;&lt;style face="normal" font="default" charset="136" size="100%"&gt;</w:instrText>
      </w:r>
      <w:r w:rsidRPr="00722E26">
        <w:rPr>
          <w:rFonts w:ascii="Times New Roman" w:hAnsi="Times New Roman" w:cs="Times New Roman"/>
        </w:rPr>
        <w:instrText>中部焦點</w:instrText>
      </w:r>
      <w:r w:rsidRPr="00722E26">
        <w:rPr>
          <w:rFonts w:ascii="Times New Roman" w:hAnsi="Times New Roman" w:cs="Times New Roman"/>
        </w:rPr>
        <w:instrText>&lt;/style&gt;&lt;/pub-location&gt;&lt;publisher&gt;&lt;style face="normal" font="default" charset="136" size="100%"&gt;</w:instrText>
      </w:r>
      <w:r w:rsidRPr="00722E26">
        <w:rPr>
          <w:rFonts w:ascii="Times New Roman" w:hAnsi="Times New Roman" w:cs="Times New Roman"/>
        </w:rPr>
        <w:instrText>聯合報</w:instrText>
      </w:r>
      <w:r w:rsidRPr="00722E26">
        <w:rPr>
          <w:rFonts w:ascii="Times New Roman" w:hAnsi="Times New Roman" w:cs="Times New Roman"/>
        </w:rPr>
        <w:instrText>&lt;/style&gt;&lt;/publisher&gt;&lt;urls&gt;&lt;/urls&gt;&lt;/record&gt;&lt;/Cite&gt;&lt;/EndNote&gt;</w:instrText>
      </w:r>
      <w:r w:rsidRPr="00722E26">
        <w:rPr>
          <w:rFonts w:ascii="Times New Roman" w:hAnsi="Times New Roman" w:cs="Times New Roman"/>
        </w:rPr>
        <w:fldChar w:fldCharType="separate"/>
      </w:r>
      <w:r w:rsidRPr="00722E26">
        <w:rPr>
          <w:rFonts w:ascii="Times New Roman" w:hAnsi="Times New Roman" w:cs="Times New Roman"/>
          <w:noProof/>
        </w:rPr>
        <w:t>（林佩均，</w:t>
      </w:r>
      <w:r w:rsidRPr="00722E26">
        <w:rPr>
          <w:rFonts w:ascii="Times New Roman" w:hAnsi="Times New Roman" w:cs="Times New Roman"/>
          <w:noProof/>
        </w:rPr>
        <w:t>2015-09-28</w:t>
      </w:r>
      <w:r w:rsidRPr="00722E26">
        <w:rPr>
          <w:rFonts w:ascii="Times New Roman" w:hAnsi="Times New Roman" w:cs="Times New Roman"/>
          <w:noProof/>
        </w:rPr>
        <w:t>）</w:t>
      </w:r>
      <w:r w:rsidRPr="00722E26">
        <w:rPr>
          <w:rFonts w:ascii="Times New Roman" w:hAnsi="Times New Roman" w:cs="Times New Roman"/>
        </w:rPr>
        <w:fldChar w:fldCharType="end"/>
      </w:r>
      <w:r w:rsidRPr="00722E26">
        <w:rPr>
          <w:rFonts w:ascii="Times New Roman" w:hAnsi="Times New Roman" w:cs="Times New Roman"/>
        </w:rPr>
        <w:t>，成為東勢當地重要的文化景觀。伯公廟旁的「石母祠」祀奉石母娘娘，每年中秋為石母娘娘誕辰，信眾會前往「鯉魚伯公廟」向「石母娘娘」求「戴絭」（平安符），保佑子女平安，成為客家庄民重要的傳統禮俗。民國</w:t>
      </w:r>
      <w:r w:rsidRPr="00722E26">
        <w:rPr>
          <w:rFonts w:ascii="Times New Roman" w:hAnsi="Times New Roman" w:cs="Times New Roman"/>
        </w:rPr>
        <w:t>104</w:t>
      </w:r>
      <w:r w:rsidRPr="00722E26">
        <w:rPr>
          <w:rFonts w:ascii="Times New Roman" w:hAnsi="Times New Roman" w:cs="Times New Roman"/>
        </w:rPr>
        <w:t>年開始，市府藉由擴大舉辦「鯉魚伯公文化祭」發揚客家文化</w:t>
      </w:r>
      <w:r w:rsidRPr="00722E26">
        <w:rPr>
          <w:rStyle w:val="a8"/>
          <w:rFonts w:ascii="Times New Roman" w:hAnsi="Times New Roman" w:cs="Times New Roman"/>
        </w:rPr>
        <w:footnoteReference w:id="14"/>
      </w:r>
      <w:r w:rsidRPr="00722E26">
        <w:rPr>
          <w:rFonts w:ascii="Times New Roman" w:hAnsi="Times New Roman" w:cs="Times New Roman"/>
        </w:rPr>
        <w:t>。今年盛大舉行，現場有重</w:t>
      </w:r>
      <w:r w:rsidRPr="00722E26">
        <w:rPr>
          <w:rFonts w:ascii="Times New Roman" w:hAnsi="Times New Roman" w:cs="Times New Roman"/>
        </w:rPr>
        <w:t>108</w:t>
      </w:r>
      <w:r w:rsidRPr="00722E26">
        <w:rPr>
          <w:rFonts w:ascii="Times New Roman" w:hAnsi="Times New Roman" w:cs="Times New Roman"/>
        </w:rPr>
        <w:t>斤雌雄鯉魚米糕，市長林佳龍替「護土祐民」匾額揭牌，並為孩子掛上「神絭」，保佑健康長大，炮聲四起「好像過年」，市長承諾要將鯉魚伯公文化祭推向全國</w:t>
      </w:r>
      <w:r w:rsidRPr="00722E26">
        <w:rPr>
          <w:rFonts w:ascii="Times New Roman" w:hAnsi="Times New Roman" w:cs="Times New Roman"/>
        </w:rPr>
        <w:fldChar w:fldCharType="begin"/>
      </w:r>
      <w:r w:rsidRPr="00722E26">
        <w:rPr>
          <w:rFonts w:ascii="Times New Roman" w:hAnsi="Times New Roman" w:cs="Times New Roman"/>
        </w:rPr>
        <w:instrText xml:space="preserve"> ADDIN EN.CITE &lt;EndNote&gt;&lt;Cite&gt;&lt;Author&gt;</w:instrText>
      </w:r>
      <w:r w:rsidRPr="00722E26">
        <w:rPr>
          <w:rFonts w:ascii="Times New Roman" w:hAnsi="Times New Roman" w:cs="Times New Roman"/>
        </w:rPr>
        <w:instrText>林佩均</w:instrText>
      </w:r>
      <w:r w:rsidRPr="00722E26">
        <w:rPr>
          <w:rFonts w:ascii="Times New Roman" w:hAnsi="Times New Roman" w:cs="Times New Roman"/>
        </w:rPr>
        <w:instrText>&lt;/Author&gt;&lt;Year&gt;2015-09-28&lt;/Year&gt;&lt;RecNum&gt;149&lt;/RecNum&gt;&lt;DisplayText&gt;</w:instrText>
      </w:r>
      <w:r w:rsidRPr="00722E26">
        <w:rPr>
          <w:rFonts w:ascii="Times New Roman" w:hAnsi="Times New Roman" w:cs="Times New Roman"/>
        </w:rPr>
        <w:instrText>（林佩均</w:instrText>
      </w:r>
      <w:r w:rsidRPr="00722E26">
        <w:rPr>
          <w:rFonts w:ascii="Times New Roman" w:hAnsi="Times New Roman" w:cs="Times New Roman"/>
        </w:rPr>
        <w:instrText>&lt;style font="System"&gt;</w:instrText>
      </w:r>
      <w:r w:rsidRPr="00722E26">
        <w:rPr>
          <w:rFonts w:ascii="Times New Roman" w:hAnsi="Times New Roman" w:cs="Times New Roman"/>
        </w:rPr>
        <w:instrText>，</w:instrText>
      </w:r>
      <w:r w:rsidRPr="00722E26">
        <w:rPr>
          <w:rFonts w:ascii="Times New Roman" w:hAnsi="Times New Roman" w:cs="Times New Roman"/>
        </w:rPr>
        <w:instrText>&lt;/style&gt;2015-09-28</w:instrText>
      </w:r>
      <w:r w:rsidRPr="00722E26">
        <w:rPr>
          <w:rFonts w:ascii="Times New Roman" w:hAnsi="Times New Roman" w:cs="Times New Roman"/>
        </w:rPr>
        <w:instrText>）</w:instrText>
      </w:r>
      <w:r w:rsidRPr="00722E26">
        <w:rPr>
          <w:rFonts w:ascii="Times New Roman" w:hAnsi="Times New Roman" w:cs="Times New Roman"/>
        </w:rPr>
        <w:instrText>&lt;/DisplayText&gt;&lt;record&gt;&lt;rec-number&gt;149&lt;/rec-number&gt;&lt;foreign-keys&gt;&lt;key app="EN" db-id="fw0x9rp2sawdsxez5f95w5xipfsr0aw2295r" timestamp="1523431173"&gt;149&lt;/key&gt;&lt;/foreign-keys&gt;&lt;ref-type name="Newspaper Article"&gt;23&lt;/ref-type&gt;&lt;contributors&gt;&lt;authors&gt;&lt;author&gt;&lt;style face="normal" font="default" charset="136" size="100%"&gt;</w:instrText>
      </w:r>
      <w:r w:rsidRPr="00722E26">
        <w:rPr>
          <w:rFonts w:ascii="Times New Roman" w:hAnsi="Times New Roman" w:cs="Times New Roman"/>
        </w:rPr>
        <w:instrText>林佩均</w:instrText>
      </w:r>
      <w:r w:rsidRPr="00722E26">
        <w:rPr>
          <w:rFonts w:ascii="Times New Roman" w:hAnsi="Times New Roman" w:cs="Times New Roman"/>
        </w:rPr>
        <w:instrText>&lt;/style&gt;&lt;/author&gt;&lt;/authors&gt;&lt;/contributors&gt;&lt;titles&gt;&lt;title&gt;&lt;style face="normal" font="default" charset="136" size="100%"&gt;</w:instrText>
      </w:r>
      <w:r w:rsidRPr="00722E26">
        <w:rPr>
          <w:rFonts w:ascii="Times New Roman" w:hAnsi="Times New Roman" w:cs="Times New Roman"/>
        </w:rPr>
        <w:instrText>鯉魚伯公廟</w:instrText>
      </w:r>
      <w:r w:rsidRPr="00722E26">
        <w:rPr>
          <w:rFonts w:ascii="Times New Roman" w:hAnsi="Times New Roman" w:cs="Times New Roman"/>
        </w:rPr>
        <w:instrText>&lt;/style&gt;&lt;/title&gt;&lt;secondary-title&gt;&lt;style face="normal" font="default" charset="136" size="100%"&gt;</w:instrText>
      </w:r>
      <w:r w:rsidRPr="00722E26">
        <w:rPr>
          <w:rFonts w:ascii="Times New Roman" w:hAnsi="Times New Roman" w:cs="Times New Roman"/>
        </w:rPr>
        <w:instrText>聯合報</w:instrText>
      </w:r>
      <w:r w:rsidRPr="00722E26">
        <w:rPr>
          <w:rFonts w:ascii="Times New Roman" w:hAnsi="Times New Roman" w:cs="Times New Roman"/>
        </w:rPr>
        <w:instrText>&lt;/style&gt;&lt;/secondary-title&gt;&lt;/titles&gt;&lt;dates&gt;&lt;year&gt;2015-09-28&lt;/year&gt;&lt;/dates&gt;&lt;pub-location&gt;&lt;style face="normal" font="default" charset="136" size="100%"&gt;</w:instrText>
      </w:r>
      <w:r w:rsidRPr="00722E26">
        <w:rPr>
          <w:rFonts w:ascii="Times New Roman" w:hAnsi="Times New Roman" w:cs="Times New Roman"/>
        </w:rPr>
        <w:instrText>中部焦點</w:instrText>
      </w:r>
      <w:r w:rsidRPr="00722E26">
        <w:rPr>
          <w:rFonts w:ascii="Times New Roman" w:hAnsi="Times New Roman" w:cs="Times New Roman"/>
        </w:rPr>
        <w:instrText>&lt;/style&gt;&lt;/pub-location&gt;&lt;publisher&gt;&lt;style face="normal" font="default" charset="136" size="100%"&gt;</w:instrText>
      </w:r>
      <w:r w:rsidRPr="00722E26">
        <w:rPr>
          <w:rFonts w:ascii="Times New Roman" w:hAnsi="Times New Roman" w:cs="Times New Roman"/>
        </w:rPr>
        <w:instrText>聯合報</w:instrText>
      </w:r>
      <w:r w:rsidRPr="00722E26">
        <w:rPr>
          <w:rFonts w:ascii="Times New Roman" w:hAnsi="Times New Roman" w:cs="Times New Roman"/>
        </w:rPr>
        <w:instrText>&lt;/style&gt;&lt;/publisher&gt;&lt;urls&gt;&lt;/urls&gt;&lt;/record&gt;&lt;/Cite&gt;&lt;/EndNote&gt;</w:instrText>
      </w:r>
      <w:r w:rsidRPr="00722E26">
        <w:rPr>
          <w:rFonts w:ascii="Times New Roman" w:hAnsi="Times New Roman" w:cs="Times New Roman"/>
        </w:rPr>
        <w:fldChar w:fldCharType="separate"/>
      </w:r>
      <w:r w:rsidRPr="00722E26">
        <w:rPr>
          <w:rFonts w:ascii="Times New Roman" w:hAnsi="Times New Roman" w:cs="Times New Roman"/>
          <w:noProof/>
        </w:rPr>
        <w:t>（林佩均，</w:t>
      </w:r>
      <w:r w:rsidRPr="00722E26">
        <w:rPr>
          <w:rFonts w:ascii="Times New Roman" w:hAnsi="Times New Roman" w:cs="Times New Roman"/>
          <w:noProof/>
        </w:rPr>
        <w:t>2015-09-28</w:t>
      </w:r>
      <w:r w:rsidRPr="00722E26">
        <w:rPr>
          <w:rFonts w:ascii="Times New Roman" w:hAnsi="Times New Roman" w:cs="Times New Roman"/>
          <w:noProof/>
        </w:rPr>
        <w:t>）</w:t>
      </w:r>
      <w:r w:rsidRPr="00722E26">
        <w:rPr>
          <w:rFonts w:ascii="Times New Roman" w:hAnsi="Times New Roman" w:cs="Times New Roman"/>
        </w:rPr>
        <w:fldChar w:fldCharType="end"/>
      </w:r>
      <w:r w:rsidRPr="00722E26">
        <w:rPr>
          <w:rFonts w:ascii="Times New Roman" w:hAnsi="Times New Roman" w:cs="Times New Roman"/>
        </w:rPr>
        <w:t>。</w:t>
      </w:r>
    </w:p>
    <w:p w:rsidR="003272AE" w:rsidRPr="000C6981" w:rsidRDefault="00BA1E95" w:rsidP="000C6981">
      <w:pPr>
        <w:pStyle w:val="11"/>
        <w:adjustRightInd w:val="0"/>
        <w:snapToGrid w:val="0"/>
        <w:spacing w:before="120" w:after="120" w:line="480" w:lineRule="exact"/>
        <w:ind w:firstLineChars="200" w:firstLine="641"/>
        <w:jc w:val="both"/>
        <w:rPr>
          <w:rFonts w:ascii="Times New Roman" w:hAnsi="Times New Roman" w:cs="Times New Roman"/>
          <w:b/>
          <w:sz w:val="32"/>
          <w:szCs w:val="32"/>
        </w:rPr>
      </w:pPr>
      <w:r w:rsidRPr="000C6981">
        <w:rPr>
          <w:rFonts w:ascii="Times New Roman" w:hAnsi="Times New Roman" w:cs="Times New Roman"/>
          <w:b/>
          <w:sz w:val="32"/>
          <w:szCs w:val="32"/>
        </w:rPr>
        <w:t>三、</w:t>
      </w:r>
      <w:r w:rsidR="003272AE" w:rsidRPr="000C6981">
        <w:rPr>
          <w:rFonts w:ascii="Times New Roman" w:hAnsi="Times New Roman" w:cs="Times New Roman"/>
          <w:b/>
          <w:sz w:val="32"/>
          <w:szCs w:val="32"/>
        </w:rPr>
        <w:t>客家文化資產保存</w:t>
      </w:r>
    </w:p>
    <w:p w:rsidR="00BA1E95" w:rsidRPr="00722E26" w:rsidRDefault="003272AE" w:rsidP="00EB50EC">
      <w:pPr>
        <w:pStyle w:val="11"/>
        <w:adjustRightInd w:val="0"/>
        <w:snapToGrid w:val="0"/>
        <w:spacing w:before="120" w:after="120" w:line="480" w:lineRule="exact"/>
        <w:ind w:firstLineChars="200" w:firstLine="560"/>
        <w:jc w:val="both"/>
        <w:rPr>
          <w:rFonts w:ascii="Times New Roman" w:hAnsi="Times New Roman" w:cs="Times New Roman"/>
        </w:rPr>
      </w:pPr>
      <w:r w:rsidRPr="00722E26">
        <w:rPr>
          <w:rFonts w:ascii="Times New Roman" w:hAnsi="Times New Roman" w:cs="Times New Roman"/>
        </w:rPr>
        <w:t>前期客委會對於客家文物資產保存，以計量方式作為成果展現。</w:t>
      </w:r>
      <w:r w:rsidRPr="00722E26">
        <w:rPr>
          <w:rStyle w:val="a8"/>
          <w:rFonts w:ascii="Times New Roman" w:hAnsi="Times New Roman" w:cs="Times New Roman"/>
        </w:rPr>
        <w:footnoteReference w:id="15"/>
      </w:r>
      <w:r w:rsidRPr="00722E26">
        <w:rPr>
          <w:rFonts w:ascii="Times New Roman" w:hAnsi="Times New Roman" w:cs="Times New Roman"/>
        </w:rPr>
        <w:t>後期</w:t>
      </w:r>
      <w:r w:rsidRPr="00722E26">
        <w:rPr>
          <w:rFonts w:ascii="Times New Roman" w:hAnsi="Times New Roman" w:cs="Times New Roman"/>
        </w:rPr>
        <w:lastRenderedPageBreak/>
        <w:t>則以客家文化館舍設施活化與產業發展為施政重點，結合節慶活動、文化保存、地方產業及觀光導覽等功能，營造優質客家文化生活環境，促使文化館舍持續成為推動及深耕在地客庄文化的平臺，建設山城為世界客家文化交流及推廣中心。尤其著重在大甲溪流域客家文化，以及重要客家聚落與建築的修復保存工作。不論是大甲溪觀光文化祭</w:t>
      </w:r>
      <w:r w:rsidRPr="00722E26">
        <w:rPr>
          <w:rFonts w:ascii="Times New Roman" w:hAnsi="Times New Roman" w:cs="Times New Roman"/>
        </w:rPr>
        <w:t>─</w:t>
      </w:r>
      <w:r w:rsidRPr="00722E26">
        <w:rPr>
          <w:rFonts w:ascii="Times New Roman" w:hAnsi="Times New Roman" w:cs="Times New Roman"/>
        </w:rPr>
        <w:t>推動「客家真水」系列活動、或是整建四年四條街成為「移動的客家文化博物館」，</w:t>
      </w:r>
      <w:r w:rsidR="00417D97">
        <w:rPr>
          <w:rFonts w:ascii="Times New Roman" w:hAnsi="Times New Roman" w:cs="Times New Roman" w:hint="eastAsia"/>
        </w:rPr>
        <w:t>或是推動打造國家級客庄浪漫大道南口政策，</w:t>
      </w:r>
      <w:r w:rsidRPr="00722E26">
        <w:rPr>
          <w:rFonts w:ascii="Times New Roman" w:hAnsi="Times New Roman" w:cs="Times New Roman"/>
        </w:rPr>
        <w:t>在視野與空間面向都擴大不少。</w:t>
      </w:r>
    </w:p>
    <w:p w:rsidR="003272AE" w:rsidRPr="000C6981" w:rsidRDefault="00BA1E95" w:rsidP="000C6981">
      <w:pPr>
        <w:pStyle w:val="11"/>
        <w:adjustRightInd w:val="0"/>
        <w:snapToGrid w:val="0"/>
        <w:spacing w:before="120" w:after="120" w:line="480" w:lineRule="exact"/>
        <w:ind w:firstLineChars="200" w:firstLine="641"/>
        <w:jc w:val="both"/>
        <w:rPr>
          <w:rFonts w:ascii="Times New Roman" w:hAnsi="Times New Roman" w:cs="Times New Roman"/>
          <w:b/>
          <w:sz w:val="32"/>
          <w:szCs w:val="32"/>
        </w:rPr>
      </w:pPr>
      <w:r w:rsidRPr="000C6981">
        <w:rPr>
          <w:rFonts w:ascii="Times New Roman" w:hAnsi="Times New Roman" w:cs="Times New Roman"/>
          <w:b/>
          <w:sz w:val="32"/>
          <w:szCs w:val="32"/>
        </w:rPr>
        <w:t>四、</w:t>
      </w:r>
      <w:r w:rsidR="003272AE" w:rsidRPr="000C6981">
        <w:rPr>
          <w:rFonts w:ascii="Times New Roman" w:hAnsi="Times New Roman" w:cs="Times New Roman"/>
          <w:b/>
          <w:sz w:val="32"/>
          <w:szCs w:val="32"/>
        </w:rPr>
        <w:t>客家文化生活環境資源調查</w:t>
      </w:r>
    </w:p>
    <w:p w:rsidR="00BA1E95" w:rsidRDefault="003272AE" w:rsidP="00EB50EC">
      <w:pPr>
        <w:pStyle w:val="11"/>
        <w:adjustRightInd w:val="0"/>
        <w:snapToGrid w:val="0"/>
        <w:spacing w:before="120" w:after="120" w:line="480" w:lineRule="exact"/>
        <w:ind w:firstLineChars="200" w:firstLine="560"/>
        <w:jc w:val="both"/>
        <w:rPr>
          <w:rFonts w:ascii="Times New Roman" w:hAnsi="Times New Roman" w:cs="Times New Roman"/>
        </w:rPr>
      </w:pPr>
      <w:r w:rsidRPr="00722E26">
        <w:rPr>
          <w:rFonts w:ascii="Times New Roman" w:hAnsi="Times New Roman" w:cs="Times New Roman"/>
        </w:rPr>
        <w:t>在中央客委會〈客家委員會補助地方政府推動客家文化生活及產業環境營造計畫作業要點〉的政策支持下，本市積極從事各區「客家文化生活環境資源調查計畫」，計</w:t>
      </w:r>
      <w:r w:rsidR="00A472EF" w:rsidRPr="00722E26">
        <w:rPr>
          <w:rFonts w:ascii="Times New Roman" w:hAnsi="Times New Roman" w:cs="Times New Roman"/>
        </w:rPr>
        <w:t>畫</w:t>
      </w:r>
      <w:r w:rsidRPr="00722E26">
        <w:rPr>
          <w:rFonts w:ascii="Times New Roman" w:hAnsi="Times New Roman" w:cs="Times New Roman"/>
        </w:rPr>
        <w:t>已完成重點發</w:t>
      </w:r>
      <w:r w:rsidR="00A472EF" w:rsidRPr="00722E26">
        <w:rPr>
          <w:rFonts w:ascii="Times New Roman" w:hAnsi="Times New Roman" w:cs="Times New Roman"/>
        </w:rPr>
        <w:t>展區的石岡區、豐原區、新社區、和平區，</w:t>
      </w:r>
      <w:r w:rsidRPr="00722E26">
        <w:rPr>
          <w:rFonts w:ascii="Times New Roman" w:hAnsi="Times New Roman" w:cs="Times New Roman"/>
        </w:rPr>
        <w:t>以及非重點發展區的大甲區、大里區、后里區、東區、霧峰區、太平區等，</w:t>
      </w:r>
      <w:r w:rsidR="00A472EF" w:rsidRPr="00722E26">
        <w:rPr>
          <w:rFonts w:ascii="Times New Roman" w:hAnsi="Times New Roman" w:cs="Times New Roman"/>
        </w:rPr>
        <w:t>民國</w:t>
      </w:r>
      <w:r w:rsidRPr="00722E26">
        <w:rPr>
          <w:rFonts w:ascii="Times New Roman" w:hAnsi="Times New Roman" w:cs="Times New Roman"/>
        </w:rPr>
        <w:t>107</w:t>
      </w:r>
      <w:r w:rsidR="00A06950">
        <w:rPr>
          <w:rFonts w:ascii="Times New Roman" w:hAnsi="Times New Roman" w:cs="Times New Roman"/>
        </w:rPr>
        <w:t>年度</w:t>
      </w:r>
      <w:r w:rsidRPr="00722E26">
        <w:rPr>
          <w:rFonts w:ascii="Times New Roman" w:hAnsi="Times New Roman" w:cs="Times New Roman"/>
        </w:rPr>
        <w:t>持續辦理</w:t>
      </w:r>
      <w:r w:rsidR="00A472EF" w:rsidRPr="00722E26">
        <w:rPr>
          <w:rFonts w:ascii="Times New Roman" w:hAnsi="Times New Roman" w:cs="Times New Roman"/>
        </w:rPr>
        <w:t>、</w:t>
      </w:r>
      <w:r w:rsidRPr="00722E26">
        <w:rPr>
          <w:rFonts w:ascii="Times New Roman" w:hAnsi="Times New Roman" w:cs="Times New Roman"/>
        </w:rPr>
        <w:t>推動。其內容包括各區傳統文化保存、客家語言與人才培育、客家技藝匠師與社團、客家文化生活與產業環境營造、文創產業與文化園區等。這些調查報告書盤整本</w:t>
      </w:r>
      <w:r w:rsidR="00A472EF" w:rsidRPr="00722E26">
        <w:rPr>
          <w:rFonts w:ascii="Times New Roman" w:hAnsi="Times New Roman" w:cs="Times New Roman"/>
        </w:rPr>
        <w:t>市</w:t>
      </w:r>
      <w:r w:rsidRPr="00722E26">
        <w:rPr>
          <w:rFonts w:ascii="Times New Roman" w:hAnsi="Times New Roman" w:cs="Times New Roman"/>
        </w:rPr>
        <w:t>各區客家文化資源，在傳統文化保存上，大都以境內宗教信仰與廟宇名冊的整理作為總結，其中又以土地公（伯公）的格局與特色，作為是否為客家文化資源的表徵</w:t>
      </w:r>
      <w:r w:rsidRPr="00722E26">
        <w:rPr>
          <w:rFonts w:ascii="Times New Roman" w:hAnsi="Times New Roman" w:cs="Times New Roman"/>
        </w:rPr>
        <w:fldChar w:fldCharType="begin"/>
      </w:r>
      <w:r w:rsidRPr="00722E26">
        <w:rPr>
          <w:rFonts w:ascii="Times New Roman" w:hAnsi="Times New Roman" w:cs="Times New Roman"/>
        </w:rPr>
        <w:instrText xml:space="preserve"> ADDIN EN.CITE &lt;EndNote&gt;&lt;Cite&gt;&lt;Author&gt;</w:instrText>
      </w:r>
      <w:r w:rsidRPr="00722E26">
        <w:rPr>
          <w:rFonts w:ascii="Times New Roman" w:hAnsi="Times New Roman" w:cs="Times New Roman"/>
        </w:rPr>
        <w:instrText>奇昱數位</w:instrText>
      </w:r>
      <w:r w:rsidRPr="00722E26">
        <w:rPr>
          <w:rFonts w:ascii="Times New Roman" w:hAnsi="Times New Roman" w:cs="Times New Roman"/>
        </w:rPr>
        <w:instrText>&lt;/Author&gt;&lt;Year&gt;2016&lt;/Year&gt;&lt;RecNum&gt;154&lt;/RecNum&gt;&lt;DisplayText&gt;</w:instrText>
      </w:r>
      <w:r w:rsidRPr="00722E26">
        <w:rPr>
          <w:rFonts w:ascii="Times New Roman" w:hAnsi="Times New Roman" w:cs="Times New Roman"/>
        </w:rPr>
        <w:instrText>（奇昱數位</w:instrText>
      </w:r>
      <w:r w:rsidRPr="00722E26">
        <w:rPr>
          <w:rFonts w:ascii="Times New Roman" w:hAnsi="Times New Roman" w:cs="Times New Roman"/>
        </w:rPr>
        <w:instrText>&lt;style font="System"&gt;</w:instrText>
      </w:r>
      <w:r w:rsidRPr="00722E26">
        <w:rPr>
          <w:rFonts w:ascii="Times New Roman" w:hAnsi="Times New Roman" w:cs="Times New Roman"/>
        </w:rPr>
        <w:instrText>，</w:instrText>
      </w:r>
      <w:r w:rsidRPr="00722E26">
        <w:rPr>
          <w:rFonts w:ascii="Times New Roman" w:hAnsi="Times New Roman" w:cs="Times New Roman"/>
        </w:rPr>
        <w:instrText>&lt;/style&gt;2016</w:instrText>
      </w:r>
      <w:r w:rsidRPr="00722E26">
        <w:rPr>
          <w:rFonts w:ascii="Times New Roman" w:hAnsi="Times New Roman" w:cs="Times New Roman"/>
        </w:rPr>
        <w:instrText>）</w:instrText>
      </w:r>
      <w:r w:rsidRPr="00722E26">
        <w:rPr>
          <w:rFonts w:ascii="Times New Roman" w:hAnsi="Times New Roman" w:cs="Times New Roman"/>
        </w:rPr>
        <w:instrText>&lt;/DisplayText&gt;&lt;record&gt;&lt;rec-number&gt;154&lt;/rec-number&gt;&lt;foreign-keys&gt;&lt;key app="EN" db-id="fw0x9rp2sawdsxez5f95w5xipfsr0aw2295r" timestamp="1523512429"&gt;154&lt;/key&gt;&lt;/foreign-keys&gt;&lt;ref-type name="Book"&gt;6&lt;/ref-type&gt;&lt;contributors&gt;&lt;authors&gt;&lt;author&gt;&lt;style face="normal" font="default" charset="136" size="100%"&gt;</w:instrText>
      </w:r>
      <w:r w:rsidRPr="00722E26">
        <w:rPr>
          <w:rFonts w:ascii="Times New Roman" w:hAnsi="Times New Roman" w:cs="Times New Roman"/>
        </w:rPr>
        <w:instrText>奇昱數位</w:instrText>
      </w:r>
      <w:r w:rsidRPr="00722E26">
        <w:rPr>
          <w:rFonts w:ascii="Times New Roman" w:hAnsi="Times New Roman" w:cs="Times New Roman"/>
        </w:rPr>
        <w:instrText>&lt;/style&gt;&lt;/author&gt;&lt;/authors&gt;&lt;/contributors&gt;&lt;titles&gt;&lt;title&gt;&lt;style face="normal" font="default" charset="136" size="100%"&gt;</w:instrText>
      </w:r>
      <w:r w:rsidRPr="00722E26">
        <w:rPr>
          <w:rFonts w:ascii="Times New Roman" w:hAnsi="Times New Roman" w:cs="Times New Roman"/>
        </w:rPr>
        <w:instrText>「臺中市大甲區客家文化生活環境資源調查計畫」結案報告書</w:instrText>
      </w:r>
      <w:r w:rsidRPr="00722E26">
        <w:rPr>
          <w:rFonts w:ascii="Times New Roman" w:hAnsi="Times New Roman" w:cs="Times New Roman"/>
        </w:rPr>
        <w:instrText>&lt;/style&gt;&lt;/title&gt;&lt;/titles&gt;&lt;dates&gt;&lt;year&gt;2016&lt;/year&gt;&lt;/dates&gt;&lt;pub-location&gt;&lt;style face="normal" font="default" charset="136" size="100%"&gt;</w:instrText>
      </w:r>
      <w:r w:rsidRPr="00722E26">
        <w:rPr>
          <w:rFonts w:ascii="Times New Roman" w:hAnsi="Times New Roman" w:cs="Times New Roman"/>
        </w:rPr>
        <w:instrText>臺中市</w:instrText>
      </w:r>
      <w:r w:rsidRPr="00722E26">
        <w:rPr>
          <w:rFonts w:ascii="Times New Roman" w:hAnsi="Times New Roman" w:cs="Times New Roman"/>
        </w:rPr>
        <w:instrText>&lt;/style&gt;&lt;/pub-location&gt;&lt;publisher&gt;&lt;style face="normal" font="default" charset="136" size="100%"&gt;</w:instrText>
      </w:r>
      <w:r w:rsidRPr="00722E26">
        <w:rPr>
          <w:rFonts w:ascii="Times New Roman" w:hAnsi="Times New Roman" w:cs="Times New Roman"/>
        </w:rPr>
        <w:instrText>臺中市大甲區公所</w:instrText>
      </w:r>
      <w:r w:rsidRPr="00722E26">
        <w:rPr>
          <w:rFonts w:ascii="Times New Roman" w:hAnsi="Times New Roman" w:cs="Times New Roman"/>
        </w:rPr>
        <w:instrText>&lt;/style&gt;&lt;/publisher&gt;&lt;urls&gt;&lt;/urls&gt;&lt;/record&gt;&lt;/Cite&gt;&lt;/EndNote&gt;</w:instrText>
      </w:r>
      <w:r w:rsidRPr="00722E26">
        <w:rPr>
          <w:rFonts w:ascii="Times New Roman" w:hAnsi="Times New Roman" w:cs="Times New Roman"/>
        </w:rPr>
        <w:fldChar w:fldCharType="separate"/>
      </w:r>
      <w:r w:rsidRPr="00722E26">
        <w:rPr>
          <w:rFonts w:ascii="Times New Roman" w:hAnsi="Times New Roman" w:cs="Times New Roman"/>
          <w:noProof/>
        </w:rPr>
        <w:t>（奇昱數位，</w:t>
      </w:r>
      <w:r w:rsidRPr="00722E26">
        <w:rPr>
          <w:rFonts w:ascii="Times New Roman" w:hAnsi="Times New Roman" w:cs="Times New Roman"/>
          <w:noProof/>
        </w:rPr>
        <w:t>2016</w:t>
      </w:r>
      <w:r w:rsidRPr="00722E26">
        <w:rPr>
          <w:rFonts w:ascii="Times New Roman" w:hAnsi="Times New Roman" w:cs="Times New Roman"/>
          <w:noProof/>
        </w:rPr>
        <w:t>）</w:t>
      </w:r>
      <w:r w:rsidRPr="00722E26">
        <w:rPr>
          <w:rFonts w:ascii="Times New Roman" w:hAnsi="Times New Roman" w:cs="Times New Roman"/>
        </w:rPr>
        <w:fldChar w:fldCharType="end"/>
      </w:r>
      <w:r w:rsidRPr="00722E26">
        <w:rPr>
          <w:rFonts w:ascii="Times New Roman" w:hAnsi="Times New Roman" w:cs="Times New Roman"/>
        </w:rPr>
        <w:t>。太平區進一步提出客家伙房的保存，「東汴里保存最多，有詹家伙房</w:t>
      </w:r>
      <w:r w:rsidR="00A472EF" w:rsidRPr="00722E26">
        <w:rPr>
          <w:rFonts w:ascii="Times New Roman" w:hAnsi="Times New Roman" w:cs="Times New Roman"/>
        </w:rPr>
        <w:t>、彭姓伙房等，採一堂雙橫屋之建築格局，牆體仍可看見土塊之作法，民</w:t>
      </w:r>
      <w:r w:rsidRPr="00722E26">
        <w:rPr>
          <w:rFonts w:ascii="Times New Roman" w:hAnsi="Times New Roman" w:cs="Times New Roman"/>
        </w:rPr>
        <w:t>間祭祀方式已經福佬化，神明（媽祖或觀音）位於主位，祖先牌位位於虎側，但彭家伙房神桌下方仍保留了祭拜龍神的香位，且保有燈樑及彩燈。」</w:t>
      </w:r>
      <w:r w:rsidRPr="00722E26">
        <w:rPr>
          <w:rFonts w:ascii="Times New Roman" w:hAnsi="Times New Roman" w:cs="Times New Roman"/>
        </w:rPr>
        <w:fldChar w:fldCharType="begin"/>
      </w:r>
      <w:r w:rsidRPr="00722E26">
        <w:rPr>
          <w:rFonts w:ascii="Times New Roman" w:hAnsi="Times New Roman" w:cs="Times New Roman"/>
        </w:rPr>
        <w:instrText xml:space="preserve"> ADDIN EN.CITE &lt;EndNote&gt;&lt;Cite&gt;&lt;Author&gt;</w:instrText>
      </w:r>
      <w:r w:rsidRPr="00722E26">
        <w:rPr>
          <w:rFonts w:ascii="Times New Roman" w:hAnsi="Times New Roman" w:cs="Times New Roman"/>
        </w:rPr>
        <w:instrText>國立中興大學</w:instrText>
      </w:r>
      <w:r w:rsidRPr="00722E26">
        <w:rPr>
          <w:rFonts w:ascii="Times New Roman" w:hAnsi="Times New Roman" w:cs="Times New Roman"/>
        </w:rPr>
        <w:instrText>&lt;/Author&gt;&lt;Year&gt;2016&lt;/Year&gt;&lt;RecNum&gt;155&lt;/RecNum&gt;&lt;DisplayText&gt;</w:instrText>
      </w:r>
      <w:r w:rsidRPr="00722E26">
        <w:rPr>
          <w:rFonts w:ascii="Times New Roman" w:hAnsi="Times New Roman" w:cs="Times New Roman"/>
        </w:rPr>
        <w:instrText>（國立中興大學</w:instrText>
      </w:r>
      <w:r w:rsidRPr="00722E26">
        <w:rPr>
          <w:rFonts w:ascii="Times New Roman" w:hAnsi="Times New Roman" w:cs="Times New Roman"/>
        </w:rPr>
        <w:instrText>&lt;style font="System"&gt;</w:instrText>
      </w:r>
      <w:r w:rsidRPr="00722E26">
        <w:rPr>
          <w:rFonts w:ascii="Times New Roman" w:hAnsi="Times New Roman" w:cs="Times New Roman"/>
        </w:rPr>
        <w:instrText>，</w:instrText>
      </w:r>
      <w:r w:rsidRPr="00722E26">
        <w:rPr>
          <w:rFonts w:ascii="Times New Roman" w:hAnsi="Times New Roman" w:cs="Times New Roman"/>
        </w:rPr>
        <w:instrText>&lt;/style&gt;2016</w:instrText>
      </w:r>
      <w:r w:rsidRPr="00722E26">
        <w:rPr>
          <w:rFonts w:ascii="Times New Roman" w:hAnsi="Times New Roman" w:cs="Times New Roman"/>
        </w:rPr>
        <w:instrText>）</w:instrText>
      </w:r>
      <w:r w:rsidRPr="00722E26">
        <w:rPr>
          <w:rFonts w:ascii="Times New Roman" w:hAnsi="Times New Roman" w:cs="Times New Roman"/>
        </w:rPr>
        <w:instrText>&lt;/DisplayText&gt;&lt;record&gt;&lt;rec-number&gt;155&lt;/rec-number&gt;&lt;foreign-keys&gt;&lt;key app="EN" db-id="fw0x9rp2sawdsxez5f95w5xipfsr0aw2295r" timestamp="1523512709"&gt;155&lt;/key&gt;&lt;/foreign-keys&gt;&lt;ref-type name="Book"&gt;6&lt;/ref-type&gt;&lt;contributors&gt;&lt;authors&gt;&lt;author&gt;&lt;style face="normal" font="default" charset="136" size="100%"&gt;</w:instrText>
      </w:r>
      <w:r w:rsidRPr="00722E26">
        <w:rPr>
          <w:rFonts w:ascii="Times New Roman" w:hAnsi="Times New Roman" w:cs="Times New Roman"/>
        </w:rPr>
        <w:instrText>國立中興大學</w:instrText>
      </w:r>
      <w:r w:rsidRPr="00722E26">
        <w:rPr>
          <w:rFonts w:ascii="Times New Roman" w:hAnsi="Times New Roman" w:cs="Times New Roman"/>
        </w:rPr>
        <w:instrText>&lt;/style&gt;&lt;/author&gt;&lt;/authors&gt;&lt;/contributors&gt;&lt;titles&gt;&lt;title&gt;&lt;style face="normal" font="default" charset="136" size="100%"&gt;</w:instrText>
      </w:r>
      <w:r w:rsidRPr="00722E26">
        <w:rPr>
          <w:rFonts w:ascii="Times New Roman" w:hAnsi="Times New Roman" w:cs="Times New Roman"/>
        </w:rPr>
        <w:instrText>臺中市太平區客家文化生活環境資源調查計畫</w:instrText>
      </w:r>
      <w:r w:rsidRPr="00722E26">
        <w:rPr>
          <w:rFonts w:ascii="Times New Roman" w:hAnsi="Times New Roman" w:cs="Times New Roman"/>
        </w:rPr>
        <w:instrText>&lt;/style&gt;&lt;/title&gt;&lt;/titles&gt;&lt;dates&gt;&lt;year&gt;2016&lt;/year&gt;&lt;/dates&gt;&lt;pub-location&gt;&lt;style face="normal" font="default" charset="136" size="100%"&gt;</w:instrText>
      </w:r>
      <w:r w:rsidRPr="00722E26">
        <w:rPr>
          <w:rFonts w:ascii="Times New Roman" w:hAnsi="Times New Roman" w:cs="Times New Roman"/>
        </w:rPr>
        <w:instrText>臺中市</w:instrText>
      </w:r>
      <w:r w:rsidRPr="00722E26">
        <w:rPr>
          <w:rFonts w:ascii="Times New Roman" w:hAnsi="Times New Roman" w:cs="Times New Roman"/>
        </w:rPr>
        <w:instrText>&lt;/style&gt;&lt;/pub-location&gt;&lt;publisher&gt;&lt;style face="normal" font="default" charset="136" size="100%"&gt;</w:instrText>
      </w:r>
      <w:r w:rsidRPr="00722E26">
        <w:rPr>
          <w:rFonts w:ascii="Times New Roman" w:hAnsi="Times New Roman" w:cs="Times New Roman"/>
        </w:rPr>
        <w:instrText>臺中市太平區公所</w:instrText>
      </w:r>
      <w:r w:rsidRPr="00722E26">
        <w:rPr>
          <w:rFonts w:ascii="Times New Roman" w:hAnsi="Times New Roman" w:cs="Times New Roman"/>
        </w:rPr>
        <w:instrText>&lt;/style&gt;&lt;/publisher&gt;&lt;urls&gt;&lt;/urls&gt;&lt;/record&gt;&lt;/Cite&gt;&lt;/EndNote&gt;</w:instrText>
      </w:r>
      <w:r w:rsidRPr="00722E26">
        <w:rPr>
          <w:rFonts w:ascii="Times New Roman" w:hAnsi="Times New Roman" w:cs="Times New Roman"/>
        </w:rPr>
        <w:fldChar w:fldCharType="separate"/>
      </w:r>
      <w:r w:rsidRPr="00722E26">
        <w:rPr>
          <w:rFonts w:ascii="Times New Roman" w:hAnsi="Times New Roman" w:cs="Times New Roman"/>
          <w:noProof/>
        </w:rPr>
        <w:t>（國立中興大學，</w:t>
      </w:r>
      <w:r w:rsidRPr="00722E26">
        <w:rPr>
          <w:rFonts w:ascii="Times New Roman" w:hAnsi="Times New Roman" w:cs="Times New Roman"/>
          <w:noProof/>
        </w:rPr>
        <w:t>2016</w:t>
      </w:r>
      <w:r w:rsidRPr="00722E26">
        <w:rPr>
          <w:rFonts w:ascii="Times New Roman" w:hAnsi="Times New Roman" w:cs="Times New Roman"/>
          <w:noProof/>
        </w:rPr>
        <w:t>）</w:t>
      </w:r>
      <w:r w:rsidRPr="00722E26">
        <w:rPr>
          <w:rFonts w:ascii="Times New Roman" w:hAnsi="Times New Roman" w:cs="Times New Roman"/>
        </w:rPr>
        <w:fldChar w:fldCharType="end"/>
      </w:r>
      <w:r w:rsidRPr="00722E26">
        <w:rPr>
          <w:rFonts w:ascii="Times New Roman" w:hAnsi="Times New Roman" w:cs="Times New Roman"/>
        </w:rPr>
        <w:t>一如「調查研究類」計畫補助目的：「系統性調查客庄人、文、地、產、景等背景資料，作為後續推動營造工程之參考。」</w:t>
      </w:r>
    </w:p>
    <w:p w:rsidR="00304A51" w:rsidRDefault="00304A51" w:rsidP="00EB50EC">
      <w:pPr>
        <w:pStyle w:val="11"/>
        <w:adjustRightInd w:val="0"/>
        <w:snapToGrid w:val="0"/>
        <w:spacing w:before="120" w:after="120" w:line="480" w:lineRule="exact"/>
        <w:ind w:firstLineChars="200" w:firstLine="560"/>
        <w:jc w:val="both"/>
        <w:rPr>
          <w:rFonts w:ascii="Times New Roman" w:hAnsi="Times New Roman" w:cs="Times New Roman"/>
        </w:rPr>
      </w:pPr>
    </w:p>
    <w:p w:rsidR="00304A51" w:rsidRDefault="00304A51" w:rsidP="00EB50EC">
      <w:pPr>
        <w:pStyle w:val="11"/>
        <w:adjustRightInd w:val="0"/>
        <w:snapToGrid w:val="0"/>
        <w:spacing w:before="120" w:after="120" w:line="480" w:lineRule="exact"/>
        <w:ind w:firstLineChars="200" w:firstLine="560"/>
        <w:jc w:val="both"/>
        <w:rPr>
          <w:rFonts w:ascii="Times New Roman" w:hAnsi="Times New Roman" w:cs="Times New Roman"/>
        </w:rPr>
      </w:pPr>
    </w:p>
    <w:p w:rsidR="00304A51" w:rsidRPr="00722E26" w:rsidRDefault="00304A51" w:rsidP="00EB50EC">
      <w:pPr>
        <w:pStyle w:val="11"/>
        <w:adjustRightInd w:val="0"/>
        <w:snapToGrid w:val="0"/>
        <w:spacing w:before="120" w:after="120" w:line="480" w:lineRule="exact"/>
        <w:ind w:firstLineChars="200" w:firstLine="560"/>
        <w:jc w:val="both"/>
        <w:rPr>
          <w:rFonts w:ascii="Times New Roman" w:hAnsi="Times New Roman" w:cs="Times New Roman"/>
        </w:rPr>
      </w:pPr>
    </w:p>
    <w:p w:rsidR="00BA1E95" w:rsidRPr="00722E26" w:rsidRDefault="00BA1E95" w:rsidP="00CD2141">
      <w:pPr>
        <w:pStyle w:val="2"/>
        <w:numPr>
          <w:ilvl w:val="0"/>
          <w:numId w:val="0"/>
        </w:numPr>
        <w:adjustRightInd w:val="0"/>
        <w:snapToGrid w:val="0"/>
        <w:spacing w:before="120" w:after="120" w:line="480" w:lineRule="exact"/>
        <w:jc w:val="both"/>
        <w:rPr>
          <w:rFonts w:ascii="Times New Roman" w:hAnsi="Times New Roman" w:cs="Times New Roman"/>
          <w:b/>
          <w:sz w:val="36"/>
          <w:szCs w:val="36"/>
          <w:shd w:val="pct15" w:color="auto" w:fill="FFFFFF"/>
        </w:rPr>
      </w:pPr>
      <w:bookmarkStart w:id="31" w:name="_Toc511835670"/>
      <w:r w:rsidRPr="00722E26">
        <w:rPr>
          <w:rFonts w:ascii="Times New Roman" w:hAnsi="Times New Roman" w:cs="Times New Roman"/>
          <w:b/>
          <w:sz w:val="36"/>
          <w:szCs w:val="36"/>
          <w:shd w:val="pct15" w:color="auto" w:fill="FFFFFF"/>
        </w:rPr>
        <w:lastRenderedPageBreak/>
        <w:t>第二節</w:t>
      </w:r>
      <w:r w:rsidRPr="00722E26">
        <w:rPr>
          <w:rFonts w:ascii="Times New Roman" w:hAnsi="Times New Roman" w:cs="Times New Roman"/>
          <w:b/>
          <w:sz w:val="36"/>
          <w:szCs w:val="36"/>
          <w:shd w:val="pct15" w:color="auto" w:fill="FFFFFF"/>
        </w:rPr>
        <w:t xml:space="preserve"> </w:t>
      </w:r>
      <w:r w:rsidR="003272AE" w:rsidRPr="00722E26">
        <w:rPr>
          <w:rFonts w:ascii="Times New Roman" w:hAnsi="Times New Roman" w:cs="Times New Roman"/>
          <w:b/>
          <w:sz w:val="36"/>
          <w:szCs w:val="36"/>
          <w:shd w:val="pct15" w:color="auto" w:fill="FFFFFF"/>
        </w:rPr>
        <w:t>傳統文化保存政策檢討與建議</w:t>
      </w:r>
      <w:bookmarkEnd w:id="31"/>
    </w:p>
    <w:p w:rsidR="003272AE" w:rsidRPr="000C6981" w:rsidRDefault="00BA1E95" w:rsidP="000C6981">
      <w:pPr>
        <w:pStyle w:val="11"/>
        <w:adjustRightInd w:val="0"/>
        <w:snapToGrid w:val="0"/>
        <w:spacing w:before="120" w:after="120" w:line="480" w:lineRule="exact"/>
        <w:ind w:firstLineChars="200" w:firstLine="641"/>
        <w:jc w:val="both"/>
        <w:rPr>
          <w:rFonts w:ascii="Times New Roman" w:hAnsi="Times New Roman" w:cs="Times New Roman"/>
          <w:b/>
          <w:sz w:val="32"/>
          <w:szCs w:val="32"/>
        </w:rPr>
      </w:pPr>
      <w:r w:rsidRPr="000C6981">
        <w:rPr>
          <w:rFonts w:ascii="Times New Roman" w:hAnsi="Times New Roman" w:cs="Times New Roman"/>
          <w:b/>
          <w:sz w:val="32"/>
          <w:szCs w:val="32"/>
        </w:rPr>
        <w:t>一、</w:t>
      </w:r>
      <w:r w:rsidR="003272AE" w:rsidRPr="000C6981">
        <w:rPr>
          <w:rFonts w:ascii="Times New Roman" w:hAnsi="Times New Roman" w:cs="Times New Roman"/>
          <w:b/>
          <w:sz w:val="32"/>
          <w:szCs w:val="32"/>
        </w:rPr>
        <w:t>媒體行銷與宣傳的深度與廣度</w:t>
      </w:r>
    </w:p>
    <w:p w:rsidR="00BA1E95" w:rsidRPr="00722E26" w:rsidRDefault="003272AE" w:rsidP="00EB50EC">
      <w:pPr>
        <w:pStyle w:val="11"/>
        <w:adjustRightInd w:val="0"/>
        <w:snapToGrid w:val="0"/>
        <w:spacing w:before="120" w:after="120" w:line="480" w:lineRule="exact"/>
        <w:ind w:firstLineChars="200" w:firstLine="560"/>
        <w:jc w:val="both"/>
        <w:rPr>
          <w:rFonts w:ascii="Times New Roman" w:hAnsi="Times New Roman" w:cs="Times New Roman"/>
        </w:rPr>
      </w:pPr>
      <w:r w:rsidRPr="00722E26">
        <w:rPr>
          <w:rFonts w:ascii="Times New Roman" w:hAnsi="Times New Roman" w:cs="Times New Roman"/>
        </w:rPr>
        <w:t>現有傳統媒體宣傳的模式已日漸失效，透過網路（臉書、網頁）滲透性強，但在資訊爆炸的時代，顯然力有未逮。現有客委會網站內容充實，但仍有研究改善的空間；粉絲頁的經營需要配置專業人力，目前臺中市政府客家事務委員會臉書粉絲專頁人數明顯偏低，瀏覽人數最多不過數十人，似可加強此方面的行銷與推廣，以接近客家文化與年輕人的距離。</w:t>
      </w:r>
      <w:r w:rsidRPr="00722E26">
        <w:rPr>
          <w:rStyle w:val="a8"/>
          <w:rFonts w:ascii="Times New Roman" w:hAnsi="Times New Roman" w:cs="Times New Roman"/>
        </w:rPr>
        <w:footnoteReference w:id="16"/>
      </w:r>
    </w:p>
    <w:p w:rsidR="003272AE" w:rsidRPr="000C6981" w:rsidRDefault="00BA1E95" w:rsidP="000C6981">
      <w:pPr>
        <w:pStyle w:val="11"/>
        <w:adjustRightInd w:val="0"/>
        <w:snapToGrid w:val="0"/>
        <w:spacing w:before="120" w:after="120" w:line="480" w:lineRule="exact"/>
        <w:ind w:firstLineChars="200" w:firstLine="641"/>
        <w:jc w:val="both"/>
        <w:rPr>
          <w:rFonts w:ascii="Times New Roman" w:hAnsi="Times New Roman" w:cs="Times New Roman"/>
          <w:b/>
          <w:sz w:val="32"/>
          <w:szCs w:val="32"/>
        </w:rPr>
      </w:pPr>
      <w:r w:rsidRPr="000C6981">
        <w:rPr>
          <w:rFonts w:ascii="Times New Roman" w:hAnsi="Times New Roman" w:cs="Times New Roman"/>
          <w:b/>
          <w:sz w:val="32"/>
          <w:szCs w:val="32"/>
        </w:rPr>
        <w:t>二、</w:t>
      </w:r>
      <w:r w:rsidR="003272AE" w:rsidRPr="000C6981">
        <w:rPr>
          <w:rFonts w:ascii="Times New Roman" w:hAnsi="Times New Roman" w:cs="Times New Roman"/>
          <w:b/>
          <w:sz w:val="32"/>
          <w:szCs w:val="32"/>
        </w:rPr>
        <w:t>持續擴大辦理臺中三大民俗節慶活動</w:t>
      </w:r>
    </w:p>
    <w:p w:rsidR="00BA1E95" w:rsidRPr="00722E26" w:rsidRDefault="007605EB" w:rsidP="00EB50EC">
      <w:pPr>
        <w:pStyle w:val="11"/>
        <w:adjustRightInd w:val="0"/>
        <w:snapToGrid w:val="0"/>
        <w:spacing w:before="120" w:after="120" w:line="480" w:lineRule="exact"/>
        <w:ind w:firstLineChars="200" w:firstLine="560"/>
        <w:jc w:val="both"/>
        <w:rPr>
          <w:rFonts w:ascii="Times New Roman" w:hAnsi="Times New Roman" w:cs="Times New Roman"/>
        </w:rPr>
      </w:pPr>
      <w:r>
        <w:rPr>
          <w:rFonts w:ascii="Times New Roman" w:hAnsi="Times New Roman" w:cs="Times New Roman" w:hint="eastAsia"/>
        </w:rPr>
        <w:t>臺中</w:t>
      </w:r>
      <w:r w:rsidR="003272AE" w:rsidRPr="00722E26">
        <w:rPr>
          <w:rFonts w:ascii="Times New Roman" w:hAnsi="Times New Roman" w:cs="Times New Roman"/>
        </w:rPr>
        <w:t>市現有客家傳統文化保存政策，大都著重在民俗節慶活動與在地產業的行銷，在多年的積累上已有顯著的成果，也為民眾所熟知。尤其以近年跨局處舉辦大型民俗節慶活動日漸成熟，去年（</w:t>
      </w:r>
      <w:r w:rsidR="00A472EF" w:rsidRPr="00722E26">
        <w:rPr>
          <w:rFonts w:ascii="Times New Roman" w:hAnsi="Times New Roman" w:cs="Times New Roman"/>
        </w:rPr>
        <w:t>民國</w:t>
      </w:r>
      <w:r w:rsidR="00CD2141" w:rsidRPr="00722E26">
        <w:rPr>
          <w:rFonts w:ascii="Times New Roman" w:hAnsi="Times New Roman" w:cs="Times New Roman"/>
        </w:rPr>
        <w:t>106</w:t>
      </w:r>
      <w:r w:rsidR="00A472EF" w:rsidRPr="00722E26">
        <w:rPr>
          <w:rFonts w:ascii="Times New Roman" w:hAnsi="Times New Roman" w:cs="Times New Roman"/>
        </w:rPr>
        <w:t>年）的「巧聖仙師文化祭」可為代表。未</w:t>
      </w:r>
      <w:r w:rsidR="003272AE" w:rsidRPr="00722E26">
        <w:rPr>
          <w:rFonts w:ascii="Times New Roman" w:hAnsi="Times New Roman" w:cs="Times New Roman"/>
        </w:rPr>
        <w:t>來可以延續現有三大節慶活動成果，持續發揮效應。</w:t>
      </w:r>
    </w:p>
    <w:p w:rsidR="003272AE" w:rsidRPr="000C6981" w:rsidRDefault="00BA1E95" w:rsidP="000C6981">
      <w:pPr>
        <w:pStyle w:val="11"/>
        <w:adjustRightInd w:val="0"/>
        <w:snapToGrid w:val="0"/>
        <w:spacing w:before="120" w:after="120" w:line="480" w:lineRule="exact"/>
        <w:ind w:firstLineChars="200" w:firstLine="641"/>
        <w:jc w:val="both"/>
        <w:rPr>
          <w:rFonts w:ascii="Times New Roman" w:hAnsi="Times New Roman" w:cs="Times New Roman"/>
          <w:b/>
          <w:sz w:val="32"/>
          <w:szCs w:val="32"/>
        </w:rPr>
      </w:pPr>
      <w:r w:rsidRPr="000C6981">
        <w:rPr>
          <w:rFonts w:ascii="Times New Roman" w:hAnsi="Times New Roman" w:cs="Times New Roman"/>
          <w:b/>
          <w:sz w:val="32"/>
          <w:szCs w:val="32"/>
        </w:rPr>
        <w:t>三、</w:t>
      </w:r>
      <w:r w:rsidR="003272AE" w:rsidRPr="000C6981">
        <w:rPr>
          <w:rFonts w:ascii="Times New Roman" w:hAnsi="Times New Roman" w:cs="Times New Roman"/>
          <w:b/>
          <w:sz w:val="32"/>
          <w:szCs w:val="32"/>
        </w:rPr>
        <w:t>客家文化資產保存的跨域整合</w:t>
      </w:r>
    </w:p>
    <w:p w:rsidR="00BA1E95" w:rsidRDefault="007605EB" w:rsidP="00EB50EC">
      <w:pPr>
        <w:pStyle w:val="11"/>
        <w:adjustRightInd w:val="0"/>
        <w:snapToGrid w:val="0"/>
        <w:spacing w:before="120" w:after="120" w:line="480" w:lineRule="exact"/>
        <w:ind w:firstLineChars="200" w:firstLine="560"/>
        <w:jc w:val="both"/>
        <w:rPr>
          <w:rFonts w:ascii="Times New Roman" w:hAnsi="Times New Roman" w:cs="Times New Roman"/>
        </w:rPr>
      </w:pPr>
      <w:r>
        <w:rPr>
          <w:rFonts w:ascii="Times New Roman" w:hAnsi="Times New Roman" w:cs="Times New Roman" w:hint="eastAsia"/>
        </w:rPr>
        <w:t>臺中市客家文化</w:t>
      </w:r>
      <w:r>
        <w:rPr>
          <w:rFonts w:ascii="Times New Roman" w:hAnsi="Times New Roman" w:cs="Times New Roman"/>
        </w:rPr>
        <w:t>資產業務由</w:t>
      </w:r>
      <w:r w:rsidR="003272AE" w:rsidRPr="00722E26">
        <w:rPr>
          <w:rFonts w:ascii="Times New Roman" w:hAnsi="Times New Roman" w:cs="Times New Roman"/>
        </w:rPr>
        <w:t>文化局</w:t>
      </w:r>
      <w:r>
        <w:rPr>
          <w:rFonts w:ascii="Times New Roman" w:hAnsi="Times New Roman" w:cs="Times New Roman" w:hint="eastAsia"/>
        </w:rPr>
        <w:t>文資處</w:t>
      </w:r>
      <w:r w:rsidR="003272AE" w:rsidRPr="00722E26">
        <w:rPr>
          <w:rFonts w:ascii="Times New Roman" w:hAnsi="Times New Roman" w:cs="Times New Roman"/>
        </w:rPr>
        <w:t>主導，跨域合作機制在豐</w:t>
      </w:r>
      <w:r w:rsidR="00E72FB7">
        <w:rPr>
          <w:rFonts w:ascii="Times New Roman" w:hAnsi="Times New Roman" w:cs="Times New Roman"/>
        </w:rPr>
        <w:t>原翁子萬選居（有形文化資產）的修復與「</w:t>
      </w:r>
      <w:r w:rsidR="00E72FB7">
        <w:rPr>
          <w:rFonts w:ascii="Times New Roman" w:hAnsi="Times New Roman" w:cs="Times New Roman" w:hint="eastAsia"/>
        </w:rPr>
        <w:t>臺中</w:t>
      </w:r>
      <w:r w:rsidR="003272AE" w:rsidRPr="00722E26">
        <w:rPr>
          <w:rFonts w:ascii="Times New Roman" w:hAnsi="Times New Roman" w:cs="Times New Roman"/>
        </w:rPr>
        <w:t>巧聖仙師文化祭」（無形文化資產）的活動辦理已建立基礎。如何協調文化局相關文化資產業務，以發掘更多屬於客家文化資產的元素，是未來可以努力協調的方向。</w:t>
      </w:r>
    </w:p>
    <w:p w:rsidR="003272AE" w:rsidRPr="000C6981" w:rsidRDefault="00BA1E95" w:rsidP="000C6981">
      <w:pPr>
        <w:pStyle w:val="11"/>
        <w:adjustRightInd w:val="0"/>
        <w:snapToGrid w:val="0"/>
        <w:spacing w:before="120" w:after="120" w:line="480" w:lineRule="exact"/>
        <w:ind w:firstLineChars="200" w:firstLine="641"/>
        <w:jc w:val="both"/>
        <w:rPr>
          <w:rFonts w:ascii="Times New Roman" w:hAnsi="Times New Roman" w:cs="Times New Roman"/>
          <w:b/>
          <w:sz w:val="32"/>
          <w:szCs w:val="32"/>
        </w:rPr>
      </w:pPr>
      <w:r w:rsidRPr="000C6981">
        <w:rPr>
          <w:rFonts w:ascii="Times New Roman" w:hAnsi="Times New Roman" w:cs="Times New Roman"/>
          <w:b/>
          <w:sz w:val="32"/>
          <w:szCs w:val="32"/>
        </w:rPr>
        <w:t>四、</w:t>
      </w:r>
      <w:r w:rsidR="00A472EF" w:rsidRPr="000C6981">
        <w:rPr>
          <w:rFonts w:ascii="Times New Roman" w:hAnsi="Times New Roman" w:cs="Times New Roman"/>
          <w:b/>
          <w:sz w:val="32"/>
          <w:szCs w:val="32"/>
        </w:rPr>
        <w:t>持續辦理客家文化生活環境</w:t>
      </w:r>
      <w:r w:rsidR="003272AE" w:rsidRPr="000C6981">
        <w:rPr>
          <w:rFonts w:ascii="Times New Roman" w:hAnsi="Times New Roman" w:cs="Times New Roman"/>
          <w:b/>
          <w:sz w:val="32"/>
          <w:szCs w:val="32"/>
        </w:rPr>
        <w:t>調查</w:t>
      </w:r>
    </w:p>
    <w:p w:rsidR="00BA1E95" w:rsidRDefault="003272AE" w:rsidP="00EB50EC">
      <w:pPr>
        <w:pStyle w:val="11"/>
        <w:adjustRightInd w:val="0"/>
        <w:snapToGrid w:val="0"/>
        <w:spacing w:before="120" w:after="120" w:line="480" w:lineRule="exact"/>
        <w:ind w:firstLineChars="200" w:firstLine="560"/>
        <w:jc w:val="both"/>
        <w:rPr>
          <w:rFonts w:ascii="Times New Roman" w:hAnsi="Times New Roman" w:cs="Times New Roman"/>
        </w:rPr>
      </w:pPr>
      <w:r w:rsidRPr="00722E26">
        <w:rPr>
          <w:rFonts w:ascii="Times New Roman" w:hAnsi="Times New Roman" w:cs="Times New Roman"/>
        </w:rPr>
        <w:t>不論是客庄或非客庄範圍，應持續辦理客家文化生活環境資源調查工作。另外，應另案辦理探討各區結案報告書內容，</w:t>
      </w:r>
      <w:r w:rsidR="009E649F">
        <w:rPr>
          <w:rFonts w:ascii="Times New Roman" w:hAnsi="Times New Roman" w:cs="Times New Roman" w:hint="eastAsia"/>
        </w:rPr>
        <w:t>以專題分類彙整的方式，整理出全市性客家文化特色分布點，</w:t>
      </w:r>
      <w:r w:rsidRPr="00722E26">
        <w:rPr>
          <w:rFonts w:ascii="Times New Roman" w:hAnsi="Times New Roman" w:cs="Times New Roman"/>
        </w:rPr>
        <w:t>作為未來推動客家文化保存與發展的依據。</w:t>
      </w:r>
    </w:p>
    <w:p w:rsidR="00913705" w:rsidRPr="00722E26" w:rsidRDefault="00913705" w:rsidP="00EB50EC">
      <w:pPr>
        <w:pStyle w:val="11"/>
        <w:adjustRightInd w:val="0"/>
        <w:snapToGrid w:val="0"/>
        <w:spacing w:before="120" w:after="120" w:line="480" w:lineRule="exact"/>
        <w:ind w:firstLineChars="200" w:firstLine="560"/>
        <w:jc w:val="both"/>
        <w:rPr>
          <w:rFonts w:ascii="Times New Roman" w:hAnsi="Times New Roman" w:cs="Times New Roman"/>
        </w:rPr>
      </w:pPr>
    </w:p>
    <w:p w:rsidR="00BA1E95" w:rsidRPr="00722E26" w:rsidRDefault="00BA1E95" w:rsidP="00F25870">
      <w:pPr>
        <w:pStyle w:val="2"/>
        <w:numPr>
          <w:ilvl w:val="0"/>
          <w:numId w:val="0"/>
        </w:numPr>
        <w:adjustRightInd w:val="0"/>
        <w:snapToGrid w:val="0"/>
        <w:spacing w:before="120" w:after="120" w:line="480" w:lineRule="exact"/>
        <w:ind w:left="479" w:hangingChars="133" w:hanging="479"/>
        <w:jc w:val="both"/>
        <w:rPr>
          <w:rFonts w:ascii="Times New Roman" w:hAnsi="Times New Roman" w:cs="Times New Roman"/>
          <w:b/>
          <w:sz w:val="36"/>
          <w:szCs w:val="36"/>
          <w:shd w:val="pct15" w:color="auto" w:fill="FFFFFF"/>
        </w:rPr>
      </w:pPr>
      <w:bookmarkStart w:id="32" w:name="_Toc511835671"/>
      <w:r w:rsidRPr="00722E26">
        <w:rPr>
          <w:rFonts w:ascii="Times New Roman" w:hAnsi="Times New Roman" w:cs="Times New Roman"/>
          <w:b/>
          <w:sz w:val="36"/>
          <w:szCs w:val="36"/>
          <w:shd w:val="pct15" w:color="auto" w:fill="FFFFFF"/>
        </w:rPr>
        <w:lastRenderedPageBreak/>
        <w:t>第三節</w:t>
      </w:r>
      <w:r w:rsidRPr="00722E26">
        <w:rPr>
          <w:rFonts w:ascii="Times New Roman" w:hAnsi="Times New Roman" w:cs="Times New Roman"/>
          <w:b/>
          <w:sz w:val="36"/>
          <w:szCs w:val="36"/>
          <w:shd w:val="pct15" w:color="auto" w:fill="FFFFFF"/>
        </w:rPr>
        <w:t xml:space="preserve"> </w:t>
      </w:r>
      <w:r w:rsidR="003272AE" w:rsidRPr="00722E26">
        <w:rPr>
          <w:rFonts w:ascii="Times New Roman" w:hAnsi="Times New Roman" w:cs="Times New Roman"/>
          <w:b/>
          <w:sz w:val="36"/>
          <w:szCs w:val="36"/>
          <w:shd w:val="pct15" w:color="auto" w:fill="FFFFFF"/>
        </w:rPr>
        <w:t>具體行動方案建議</w:t>
      </w:r>
      <w:bookmarkEnd w:id="32"/>
    </w:p>
    <w:p w:rsidR="003272AE" w:rsidRPr="000C6981" w:rsidRDefault="00BA1E95" w:rsidP="000C6981">
      <w:pPr>
        <w:pStyle w:val="11"/>
        <w:adjustRightInd w:val="0"/>
        <w:snapToGrid w:val="0"/>
        <w:spacing w:before="120" w:after="120" w:line="480" w:lineRule="exact"/>
        <w:ind w:firstLineChars="200" w:firstLine="641"/>
        <w:jc w:val="both"/>
        <w:rPr>
          <w:rFonts w:ascii="Times New Roman" w:hAnsi="Times New Roman" w:cs="Times New Roman"/>
          <w:b/>
          <w:sz w:val="32"/>
          <w:szCs w:val="32"/>
        </w:rPr>
      </w:pPr>
      <w:r w:rsidRPr="000C6981">
        <w:rPr>
          <w:rFonts w:ascii="Times New Roman" w:hAnsi="Times New Roman" w:cs="Times New Roman"/>
          <w:b/>
          <w:sz w:val="32"/>
          <w:szCs w:val="32"/>
        </w:rPr>
        <w:t>一、</w:t>
      </w:r>
      <w:r w:rsidR="003272AE" w:rsidRPr="000C6981">
        <w:rPr>
          <w:rFonts w:ascii="Times New Roman" w:hAnsi="Times New Roman" w:cs="Times New Roman"/>
          <w:b/>
          <w:sz w:val="32"/>
          <w:szCs w:val="32"/>
        </w:rPr>
        <w:t>重視非典型客庄的客家傳統文化保存</w:t>
      </w:r>
    </w:p>
    <w:p w:rsidR="003272AE" w:rsidRPr="00722E26" w:rsidRDefault="003272AE" w:rsidP="00EB50EC">
      <w:pPr>
        <w:pStyle w:val="11"/>
        <w:adjustRightInd w:val="0"/>
        <w:snapToGrid w:val="0"/>
        <w:spacing w:before="120" w:after="120" w:line="480" w:lineRule="exact"/>
        <w:ind w:firstLineChars="200" w:firstLine="560"/>
        <w:jc w:val="both"/>
        <w:rPr>
          <w:rFonts w:ascii="Times New Roman" w:hAnsi="Times New Roman" w:cs="Times New Roman"/>
        </w:rPr>
      </w:pPr>
      <w:r w:rsidRPr="00722E26">
        <w:rPr>
          <w:rFonts w:ascii="Times New Roman" w:hAnsi="Times New Roman" w:cs="Times New Roman"/>
        </w:rPr>
        <w:t>現有政策大都集中在客家重點發展區，其中又以東勢區為主要活動區域。對於非客家重點發展區（非典型客庄）的客家傳統文化保存應有更多的作為與想像，本市客家族群人口數約</w:t>
      </w:r>
      <w:r w:rsidRPr="00722E26">
        <w:rPr>
          <w:rFonts w:ascii="Times New Roman" w:hAnsi="Times New Roman" w:cs="Times New Roman"/>
        </w:rPr>
        <w:t>48.3</w:t>
      </w:r>
      <w:r w:rsidRPr="00722E26">
        <w:rPr>
          <w:rFonts w:ascii="Times New Roman" w:hAnsi="Times New Roman" w:cs="Times New Roman"/>
        </w:rPr>
        <w:t>萬，佔本市總</w:t>
      </w:r>
      <w:r w:rsidR="00A472EF" w:rsidRPr="00722E26">
        <w:rPr>
          <w:rFonts w:ascii="Times New Roman" w:hAnsi="Times New Roman" w:cs="Times New Roman"/>
        </w:rPr>
        <w:t>人</w:t>
      </w:r>
      <w:r w:rsidRPr="00722E26">
        <w:rPr>
          <w:rFonts w:ascii="Times New Roman" w:hAnsi="Times New Roman" w:cs="Times New Roman"/>
        </w:rPr>
        <w:t>口比例約</w:t>
      </w:r>
      <w:r w:rsidRPr="00722E26">
        <w:rPr>
          <w:rFonts w:ascii="Times New Roman" w:hAnsi="Times New Roman" w:cs="Times New Roman"/>
        </w:rPr>
        <w:t>17.58%</w:t>
      </w:r>
      <w:r w:rsidRPr="00722E26">
        <w:rPr>
          <w:rFonts w:ascii="Times New Roman" w:hAnsi="Times New Roman" w:cs="Times New Roman"/>
        </w:rPr>
        <w:t>，由於聚落保存完整、大埔客語族系集中等考量，現有本市客家文化政策與資源挹注主要集中在山城區</w:t>
      </w:r>
      <w:r w:rsidRPr="00722E26">
        <w:rPr>
          <w:rFonts w:ascii="Times New Roman" w:hAnsi="Times New Roman" w:cs="Times New Roman"/>
        </w:rPr>
        <w:t>(</w:t>
      </w:r>
      <w:r w:rsidRPr="00722E26">
        <w:rPr>
          <w:rFonts w:ascii="Times New Roman" w:hAnsi="Times New Roman" w:cs="Times New Roman"/>
        </w:rPr>
        <w:t>包括東勢、新社、石岡、和平、豐原</w:t>
      </w:r>
      <w:r w:rsidRPr="00722E26">
        <w:rPr>
          <w:rFonts w:ascii="Times New Roman" w:hAnsi="Times New Roman" w:cs="Times New Roman"/>
        </w:rPr>
        <w:t>)</w:t>
      </w:r>
      <w:r w:rsidRPr="00722E26">
        <w:rPr>
          <w:rFonts w:ascii="Times New Roman" w:hAnsi="Times New Roman" w:cs="Times New Roman"/>
        </w:rPr>
        <w:t>，其客家人口約</w:t>
      </w:r>
      <w:r w:rsidRPr="00722E26">
        <w:rPr>
          <w:rFonts w:ascii="Times New Roman" w:hAnsi="Times New Roman" w:cs="Times New Roman"/>
        </w:rPr>
        <w:t>10.8</w:t>
      </w:r>
      <w:r w:rsidRPr="00722E26">
        <w:rPr>
          <w:rFonts w:ascii="Times New Roman" w:hAnsi="Times New Roman" w:cs="Times New Roman"/>
        </w:rPr>
        <w:t>萬，僅佔本市</w:t>
      </w:r>
      <w:r w:rsidRPr="00722E26">
        <w:rPr>
          <w:rFonts w:ascii="Times New Roman" w:hAnsi="Times New Roman" w:cs="Times New Roman"/>
        </w:rPr>
        <w:t>1/4(24.1%)</w:t>
      </w:r>
      <w:r w:rsidRPr="00722E26">
        <w:rPr>
          <w:rFonts w:ascii="Times New Roman" w:hAnsi="Times New Roman" w:cs="Times New Roman"/>
        </w:rPr>
        <w:t>客家人口。若再就行政區客家人口數排序，西屯區、北屯區與大里區更應列為文化重點區，因此，未來客家政策的推動除重視本市</w:t>
      </w:r>
      <w:r w:rsidRPr="00722E26">
        <w:rPr>
          <w:rFonts w:ascii="Times New Roman" w:hAnsi="Times New Roman" w:cs="Times New Roman"/>
        </w:rPr>
        <w:t>1/4</w:t>
      </w:r>
      <w:r w:rsidRPr="00722E26">
        <w:rPr>
          <w:rFonts w:ascii="Times New Roman" w:hAnsi="Times New Roman" w:cs="Times New Roman"/>
        </w:rPr>
        <w:t>的核心客家重點區域之外，亦應考量「區域發展」與「族群間互相交流」之精神，彰顯並重視本市另外</w:t>
      </w:r>
      <w:r w:rsidRPr="00722E26">
        <w:rPr>
          <w:rFonts w:ascii="Times New Roman" w:hAnsi="Times New Roman" w:cs="Times New Roman"/>
        </w:rPr>
        <w:t>3/4</w:t>
      </w:r>
      <w:r w:rsidRPr="00722E26">
        <w:rPr>
          <w:rFonts w:ascii="Times New Roman" w:hAnsi="Times New Roman" w:cs="Times New Roman"/>
        </w:rPr>
        <w:t>客家人口的需求與資源分配。</w:t>
      </w:r>
    </w:p>
    <w:p w:rsidR="003272AE" w:rsidRPr="00722E26" w:rsidRDefault="00B54507" w:rsidP="00913705">
      <w:pPr>
        <w:adjustRightInd w:val="0"/>
        <w:snapToGrid w:val="0"/>
        <w:spacing w:before="120" w:after="120"/>
        <w:jc w:val="both"/>
        <w:rPr>
          <w:rFonts w:ascii="Times New Roman" w:eastAsia="標楷體" w:hAnsi="Times New Roman" w:cs="Times New Roman"/>
          <w:szCs w:val="24"/>
        </w:rPr>
      </w:pPr>
      <w:r w:rsidRPr="00722E26">
        <w:rPr>
          <w:rFonts w:ascii="Times New Roman" w:eastAsia="標楷體" w:hAnsi="Times New Roman" w:cs="Times New Roman"/>
          <w:szCs w:val="24"/>
        </w:rPr>
        <w:t>表</w:t>
      </w:r>
      <w:r w:rsidRPr="00722E26">
        <w:rPr>
          <w:rFonts w:ascii="Times New Roman" w:eastAsia="標楷體" w:hAnsi="Times New Roman" w:cs="Times New Roman"/>
          <w:szCs w:val="24"/>
        </w:rPr>
        <w:t>2-2</w:t>
      </w:r>
      <w:r w:rsidR="003272AE" w:rsidRPr="00722E26">
        <w:rPr>
          <w:rFonts w:ascii="Times New Roman" w:eastAsia="標楷體" w:hAnsi="Times New Roman" w:cs="Times New Roman"/>
          <w:szCs w:val="24"/>
        </w:rPr>
        <w:t>臺中市各行政區客家人口數排序</w:t>
      </w:r>
    </w:p>
    <w:tbl>
      <w:tblPr>
        <w:tblStyle w:val="a5"/>
        <w:tblpPr w:leftFromText="180" w:rightFromText="180" w:vertAnchor="text" w:tblpXSpec="center" w:tblpY="1"/>
        <w:tblOverlap w:val="never"/>
        <w:tblW w:w="8902" w:type="dxa"/>
        <w:tblLook w:val="04A0" w:firstRow="1" w:lastRow="0" w:firstColumn="1" w:lastColumn="0" w:noHBand="0" w:noVBand="1"/>
      </w:tblPr>
      <w:tblGrid>
        <w:gridCol w:w="1112"/>
        <w:gridCol w:w="1113"/>
        <w:gridCol w:w="1113"/>
        <w:gridCol w:w="1113"/>
        <w:gridCol w:w="1112"/>
        <w:gridCol w:w="1113"/>
        <w:gridCol w:w="1113"/>
        <w:gridCol w:w="1113"/>
      </w:tblGrid>
      <w:tr w:rsidR="003272AE" w:rsidRPr="00722E26" w:rsidTr="00290779">
        <w:tc>
          <w:tcPr>
            <w:tcW w:w="4451" w:type="dxa"/>
            <w:gridSpan w:val="4"/>
            <w:tcBorders>
              <w:right w:val="double" w:sz="4" w:space="0" w:color="auto"/>
            </w:tcBorders>
            <w:shd w:val="clear" w:color="auto" w:fill="D9D9D9" w:themeFill="background1" w:themeFillShade="D9"/>
          </w:tcPr>
          <w:p w:rsidR="003272AE" w:rsidRPr="00722E26" w:rsidRDefault="003272AE" w:rsidP="00290779">
            <w:pPr>
              <w:adjustRightInd w:val="0"/>
              <w:snapToGrid w:val="0"/>
              <w:jc w:val="center"/>
              <w:rPr>
                <w:rFonts w:ascii="Times New Roman" w:eastAsia="標楷體" w:hAnsi="Times New Roman" w:cs="Times New Roman"/>
                <w:sz w:val="28"/>
                <w:szCs w:val="28"/>
              </w:rPr>
            </w:pPr>
            <w:r w:rsidRPr="00722E26">
              <w:rPr>
                <w:rFonts w:ascii="Times New Roman" w:eastAsia="標楷體" w:hAnsi="Times New Roman" w:cs="Times New Roman"/>
                <w:sz w:val="28"/>
                <w:szCs w:val="28"/>
              </w:rPr>
              <w:t>依客家設籍百分比排序</w:t>
            </w:r>
          </w:p>
        </w:tc>
        <w:tc>
          <w:tcPr>
            <w:tcW w:w="4451" w:type="dxa"/>
            <w:gridSpan w:val="4"/>
            <w:tcBorders>
              <w:left w:val="double" w:sz="4" w:space="0" w:color="auto"/>
            </w:tcBorders>
            <w:shd w:val="clear" w:color="auto" w:fill="D9D9D9" w:themeFill="background1" w:themeFillShade="D9"/>
          </w:tcPr>
          <w:p w:rsidR="003272AE" w:rsidRPr="00722E26" w:rsidRDefault="003272AE" w:rsidP="00290779">
            <w:pPr>
              <w:adjustRightInd w:val="0"/>
              <w:snapToGrid w:val="0"/>
              <w:jc w:val="center"/>
              <w:rPr>
                <w:rFonts w:ascii="Times New Roman" w:eastAsia="標楷體" w:hAnsi="Times New Roman" w:cs="Times New Roman"/>
                <w:sz w:val="28"/>
                <w:szCs w:val="28"/>
              </w:rPr>
            </w:pPr>
            <w:r w:rsidRPr="00722E26">
              <w:rPr>
                <w:rFonts w:ascii="Times New Roman" w:eastAsia="標楷體" w:hAnsi="Times New Roman" w:cs="Times New Roman"/>
                <w:sz w:val="28"/>
                <w:szCs w:val="28"/>
              </w:rPr>
              <w:t>依客家人口數排序</w:t>
            </w:r>
          </w:p>
        </w:tc>
      </w:tr>
      <w:tr w:rsidR="003272AE" w:rsidRPr="00722E26" w:rsidTr="00290779">
        <w:tc>
          <w:tcPr>
            <w:tcW w:w="1112" w:type="dxa"/>
            <w:vAlign w:val="center"/>
          </w:tcPr>
          <w:p w:rsidR="003272AE" w:rsidRPr="00722E26" w:rsidRDefault="003272AE" w:rsidP="00290779">
            <w:pPr>
              <w:adjustRightInd w:val="0"/>
              <w:snapToGrid w:val="0"/>
              <w:jc w:val="center"/>
              <w:rPr>
                <w:rFonts w:ascii="Times New Roman" w:eastAsia="標楷體" w:hAnsi="Times New Roman" w:cs="Times New Roman"/>
                <w:sz w:val="28"/>
                <w:szCs w:val="28"/>
              </w:rPr>
            </w:pPr>
            <w:r w:rsidRPr="00722E26">
              <w:rPr>
                <w:rFonts w:ascii="Times New Roman" w:eastAsia="標楷體" w:hAnsi="Times New Roman" w:cs="Times New Roman"/>
                <w:sz w:val="28"/>
                <w:szCs w:val="28"/>
              </w:rPr>
              <w:t>序</w:t>
            </w:r>
          </w:p>
        </w:tc>
        <w:tc>
          <w:tcPr>
            <w:tcW w:w="1113" w:type="dxa"/>
            <w:vAlign w:val="center"/>
          </w:tcPr>
          <w:p w:rsidR="003272AE" w:rsidRPr="00722E26" w:rsidRDefault="003272AE" w:rsidP="00290779">
            <w:pPr>
              <w:adjustRightInd w:val="0"/>
              <w:snapToGrid w:val="0"/>
              <w:jc w:val="center"/>
              <w:rPr>
                <w:rFonts w:ascii="Times New Roman" w:eastAsia="標楷體" w:hAnsi="Times New Roman" w:cs="Times New Roman"/>
                <w:sz w:val="28"/>
                <w:szCs w:val="28"/>
              </w:rPr>
            </w:pPr>
            <w:r w:rsidRPr="00722E26">
              <w:rPr>
                <w:rFonts w:ascii="Times New Roman" w:eastAsia="標楷體" w:hAnsi="Times New Roman" w:cs="Times New Roman"/>
                <w:sz w:val="28"/>
                <w:szCs w:val="28"/>
              </w:rPr>
              <w:t>行政區</w:t>
            </w:r>
          </w:p>
        </w:tc>
        <w:tc>
          <w:tcPr>
            <w:tcW w:w="1113" w:type="dxa"/>
            <w:vAlign w:val="center"/>
          </w:tcPr>
          <w:p w:rsidR="003272AE" w:rsidRPr="00722E26" w:rsidRDefault="003272AE" w:rsidP="00290779">
            <w:pPr>
              <w:adjustRightInd w:val="0"/>
              <w:snapToGrid w:val="0"/>
              <w:jc w:val="center"/>
              <w:rPr>
                <w:rFonts w:ascii="Times New Roman" w:eastAsia="標楷體" w:hAnsi="Times New Roman" w:cs="Times New Roman"/>
                <w:sz w:val="28"/>
                <w:szCs w:val="28"/>
              </w:rPr>
            </w:pPr>
            <w:r w:rsidRPr="00722E26">
              <w:rPr>
                <w:rFonts w:ascii="Times New Roman" w:eastAsia="標楷體" w:hAnsi="Times New Roman" w:cs="Times New Roman"/>
                <w:sz w:val="28"/>
                <w:szCs w:val="28"/>
              </w:rPr>
              <w:t>客家設籍百分比</w:t>
            </w:r>
          </w:p>
        </w:tc>
        <w:tc>
          <w:tcPr>
            <w:tcW w:w="1113" w:type="dxa"/>
            <w:tcBorders>
              <w:right w:val="double" w:sz="4" w:space="0" w:color="auto"/>
            </w:tcBorders>
            <w:vAlign w:val="center"/>
          </w:tcPr>
          <w:p w:rsidR="003272AE" w:rsidRPr="00722E26" w:rsidRDefault="003272AE" w:rsidP="00290779">
            <w:pPr>
              <w:adjustRightInd w:val="0"/>
              <w:snapToGrid w:val="0"/>
              <w:jc w:val="center"/>
              <w:rPr>
                <w:rFonts w:ascii="Times New Roman" w:eastAsia="標楷體" w:hAnsi="Times New Roman" w:cs="Times New Roman"/>
                <w:sz w:val="28"/>
                <w:szCs w:val="28"/>
              </w:rPr>
            </w:pPr>
            <w:r w:rsidRPr="00722E26">
              <w:rPr>
                <w:rFonts w:ascii="Times New Roman" w:eastAsia="標楷體" w:hAnsi="Times New Roman" w:cs="Times New Roman"/>
                <w:sz w:val="28"/>
                <w:szCs w:val="28"/>
              </w:rPr>
              <w:t>人口數</w:t>
            </w:r>
            <w:r w:rsidRPr="00722E26">
              <w:rPr>
                <w:rFonts w:ascii="Times New Roman" w:eastAsia="標楷體" w:hAnsi="Times New Roman" w:cs="Times New Roman"/>
                <w:sz w:val="28"/>
                <w:szCs w:val="28"/>
              </w:rPr>
              <w:t>(</w:t>
            </w:r>
            <w:r w:rsidRPr="00722E26">
              <w:rPr>
                <w:rFonts w:ascii="Times New Roman" w:eastAsia="標楷體" w:hAnsi="Times New Roman" w:cs="Times New Roman"/>
                <w:sz w:val="28"/>
                <w:szCs w:val="28"/>
              </w:rPr>
              <w:t>千人</w:t>
            </w:r>
            <w:r w:rsidRPr="00722E26">
              <w:rPr>
                <w:rFonts w:ascii="Times New Roman" w:eastAsia="標楷體" w:hAnsi="Times New Roman" w:cs="Times New Roman"/>
                <w:sz w:val="28"/>
                <w:szCs w:val="28"/>
              </w:rPr>
              <w:t>)</w:t>
            </w:r>
          </w:p>
        </w:tc>
        <w:tc>
          <w:tcPr>
            <w:tcW w:w="1112" w:type="dxa"/>
            <w:tcBorders>
              <w:left w:val="double" w:sz="4" w:space="0" w:color="auto"/>
            </w:tcBorders>
            <w:vAlign w:val="center"/>
          </w:tcPr>
          <w:p w:rsidR="003272AE" w:rsidRPr="00722E26" w:rsidRDefault="003272AE" w:rsidP="00290779">
            <w:pPr>
              <w:adjustRightInd w:val="0"/>
              <w:snapToGrid w:val="0"/>
              <w:jc w:val="center"/>
              <w:rPr>
                <w:rFonts w:ascii="Times New Roman" w:eastAsia="標楷體" w:hAnsi="Times New Roman" w:cs="Times New Roman"/>
                <w:sz w:val="28"/>
                <w:szCs w:val="28"/>
              </w:rPr>
            </w:pPr>
            <w:r w:rsidRPr="00722E26">
              <w:rPr>
                <w:rFonts w:ascii="Times New Roman" w:eastAsia="標楷體" w:hAnsi="Times New Roman" w:cs="Times New Roman"/>
                <w:sz w:val="28"/>
                <w:szCs w:val="28"/>
              </w:rPr>
              <w:t>序</w:t>
            </w:r>
          </w:p>
        </w:tc>
        <w:tc>
          <w:tcPr>
            <w:tcW w:w="1113" w:type="dxa"/>
            <w:vAlign w:val="center"/>
          </w:tcPr>
          <w:p w:rsidR="003272AE" w:rsidRPr="00722E26" w:rsidRDefault="003272AE" w:rsidP="00290779">
            <w:pPr>
              <w:adjustRightInd w:val="0"/>
              <w:snapToGrid w:val="0"/>
              <w:jc w:val="center"/>
              <w:rPr>
                <w:rFonts w:ascii="Times New Roman" w:eastAsia="標楷體" w:hAnsi="Times New Roman" w:cs="Times New Roman"/>
                <w:sz w:val="28"/>
                <w:szCs w:val="28"/>
              </w:rPr>
            </w:pPr>
            <w:r w:rsidRPr="00722E26">
              <w:rPr>
                <w:rFonts w:ascii="Times New Roman" w:eastAsia="標楷體" w:hAnsi="Times New Roman" w:cs="Times New Roman"/>
                <w:sz w:val="28"/>
                <w:szCs w:val="28"/>
              </w:rPr>
              <w:t>行政區</w:t>
            </w:r>
          </w:p>
        </w:tc>
        <w:tc>
          <w:tcPr>
            <w:tcW w:w="1113" w:type="dxa"/>
            <w:vAlign w:val="center"/>
          </w:tcPr>
          <w:p w:rsidR="003272AE" w:rsidRPr="00722E26" w:rsidRDefault="003272AE" w:rsidP="00290779">
            <w:pPr>
              <w:adjustRightInd w:val="0"/>
              <w:snapToGrid w:val="0"/>
              <w:jc w:val="center"/>
              <w:rPr>
                <w:rFonts w:ascii="Times New Roman" w:eastAsia="標楷體" w:hAnsi="Times New Roman" w:cs="Times New Roman"/>
                <w:sz w:val="28"/>
                <w:szCs w:val="28"/>
              </w:rPr>
            </w:pPr>
            <w:r w:rsidRPr="00722E26">
              <w:rPr>
                <w:rFonts w:ascii="Times New Roman" w:eastAsia="標楷體" w:hAnsi="Times New Roman" w:cs="Times New Roman"/>
                <w:sz w:val="28"/>
                <w:szCs w:val="28"/>
              </w:rPr>
              <w:t>客家設籍百分比</w:t>
            </w:r>
          </w:p>
        </w:tc>
        <w:tc>
          <w:tcPr>
            <w:tcW w:w="1113" w:type="dxa"/>
            <w:vAlign w:val="center"/>
          </w:tcPr>
          <w:p w:rsidR="003272AE" w:rsidRPr="00722E26" w:rsidRDefault="003272AE" w:rsidP="00290779">
            <w:pPr>
              <w:adjustRightInd w:val="0"/>
              <w:snapToGrid w:val="0"/>
              <w:jc w:val="center"/>
              <w:rPr>
                <w:rFonts w:ascii="Times New Roman" w:eastAsia="標楷體" w:hAnsi="Times New Roman" w:cs="Times New Roman"/>
                <w:sz w:val="28"/>
                <w:szCs w:val="28"/>
              </w:rPr>
            </w:pPr>
            <w:r w:rsidRPr="00722E26">
              <w:rPr>
                <w:rFonts w:ascii="Times New Roman" w:eastAsia="標楷體" w:hAnsi="Times New Roman" w:cs="Times New Roman"/>
                <w:sz w:val="28"/>
                <w:szCs w:val="28"/>
              </w:rPr>
              <w:t>人口數</w:t>
            </w:r>
            <w:r w:rsidRPr="00722E26">
              <w:rPr>
                <w:rFonts w:ascii="Times New Roman" w:eastAsia="標楷體" w:hAnsi="Times New Roman" w:cs="Times New Roman"/>
                <w:sz w:val="28"/>
                <w:szCs w:val="28"/>
              </w:rPr>
              <w:t>(</w:t>
            </w:r>
            <w:r w:rsidRPr="00722E26">
              <w:rPr>
                <w:rFonts w:ascii="Times New Roman" w:eastAsia="標楷體" w:hAnsi="Times New Roman" w:cs="Times New Roman"/>
                <w:sz w:val="28"/>
                <w:szCs w:val="28"/>
              </w:rPr>
              <w:t>千人</w:t>
            </w:r>
            <w:r w:rsidRPr="00722E26">
              <w:rPr>
                <w:rFonts w:ascii="Times New Roman" w:eastAsia="標楷體" w:hAnsi="Times New Roman" w:cs="Times New Roman"/>
                <w:sz w:val="28"/>
                <w:szCs w:val="28"/>
              </w:rPr>
              <w:t>)</w:t>
            </w:r>
          </w:p>
        </w:tc>
      </w:tr>
      <w:tr w:rsidR="003272AE" w:rsidRPr="00722E26" w:rsidTr="00290779">
        <w:tc>
          <w:tcPr>
            <w:tcW w:w="1112" w:type="dxa"/>
          </w:tcPr>
          <w:p w:rsidR="003272AE" w:rsidRPr="00722E26" w:rsidRDefault="003272AE" w:rsidP="00290779">
            <w:pPr>
              <w:pStyle w:val="a0"/>
              <w:numPr>
                <w:ilvl w:val="0"/>
                <w:numId w:val="5"/>
              </w:numPr>
              <w:adjustRightInd w:val="0"/>
              <w:snapToGrid w:val="0"/>
              <w:ind w:leftChars="0" w:left="0" w:firstLine="0"/>
              <w:jc w:val="center"/>
              <w:rPr>
                <w:rFonts w:ascii="Times New Roman" w:eastAsia="標楷體" w:hAnsi="Times New Roman" w:cs="Times New Roman"/>
                <w:sz w:val="28"/>
                <w:szCs w:val="28"/>
              </w:rPr>
            </w:pPr>
          </w:p>
        </w:tc>
        <w:tc>
          <w:tcPr>
            <w:tcW w:w="1113" w:type="dxa"/>
            <w:vAlign w:val="center"/>
          </w:tcPr>
          <w:p w:rsidR="003272AE" w:rsidRPr="00722E26" w:rsidRDefault="003272AE" w:rsidP="00290779">
            <w:pPr>
              <w:adjustRightInd w:val="0"/>
              <w:snapToGrid w:val="0"/>
              <w:jc w:val="both"/>
              <w:rPr>
                <w:rFonts w:ascii="Times New Roman" w:eastAsia="標楷體" w:hAnsi="Times New Roman" w:cs="Times New Roman"/>
                <w:sz w:val="28"/>
                <w:szCs w:val="28"/>
              </w:rPr>
            </w:pPr>
            <w:r w:rsidRPr="00722E26">
              <w:rPr>
                <w:rFonts w:ascii="Times New Roman" w:eastAsia="標楷體" w:hAnsi="Times New Roman" w:cs="Times New Roman"/>
                <w:sz w:val="28"/>
                <w:szCs w:val="28"/>
              </w:rPr>
              <w:t>東勢區</w:t>
            </w:r>
          </w:p>
        </w:tc>
        <w:tc>
          <w:tcPr>
            <w:tcW w:w="1113" w:type="dxa"/>
          </w:tcPr>
          <w:p w:rsidR="003272AE" w:rsidRPr="00722E26" w:rsidRDefault="003272AE" w:rsidP="00290779">
            <w:pPr>
              <w:adjustRightInd w:val="0"/>
              <w:snapToGrid w:val="0"/>
              <w:jc w:val="center"/>
              <w:rPr>
                <w:rFonts w:ascii="Times New Roman" w:eastAsia="標楷體" w:hAnsi="Times New Roman" w:cs="Times New Roman"/>
                <w:sz w:val="28"/>
                <w:szCs w:val="28"/>
              </w:rPr>
            </w:pPr>
            <w:r w:rsidRPr="00722E26">
              <w:rPr>
                <w:rFonts w:ascii="Times New Roman" w:eastAsia="標楷體" w:hAnsi="Times New Roman" w:cs="Times New Roman"/>
                <w:sz w:val="28"/>
                <w:szCs w:val="28"/>
              </w:rPr>
              <w:t>83.99</w:t>
            </w:r>
          </w:p>
        </w:tc>
        <w:tc>
          <w:tcPr>
            <w:tcW w:w="1113" w:type="dxa"/>
            <w:tcBorders>
              <w:right w:val="double" w:sz="4" w:space="0" w:color="auto"/>
            </w:tcBorders>
          </w:tcPr>
          <w:p w:rsidR="003272AE" w:rsidRPr="00722E26" w:rsidRDefault="003272AE" w:rsidP="00290779">
            <w:pPr>
              <w:adjustRightInd w:val="0"/>
              <w:snapToGrid w:val="0"/>
              <w:jc w:val="center"/>
              <w:rPr>
                <w:rFonts w:ascii="Times New Roman" w:eastAsia="標楷體" w:hAnsi="Times New Roman" w:cs="Times New Roman"/>
                <w:sz w:val="28"/>
                <w:szCs w:val="28"/>
              </w:rPr>
            </w:pPr>
            <w:r w:rsidRPr="00722E26">
              <w:rPr>
                <w:rFonts w:ascii="Times New Roman" w:eastAsia="標楷體" w:hAnsi="Times New Roman" w:cs="Times New Roman"/>
                <w:sz w:val="28"/>
                <w:szCs w:val="28"/>
              </w:rPr>
              <w:t>43.1</w:t>
            </w:r>
          </w:p>
        </w:tc>
        <w:tc>
          <w:tcPr>
            <w:tcW w:w="1112" w:type="dxa"/>
            <w:tcBorders>
              <w:left w:val="double" w:sz="4" w:space="0" w:color="auto"/>
            </w:tcBorders>
          </w:tcPr>
          <w:p w:rsidR="003272AE" w:rsidRPr="00722E26" w:rsidRDefault="003272AE" w:rsidP="00290779">
            <w:pPr>
              <w:pStyle w:val="a0"/>
              <w:numPr>
                <w:ilvl w:val="0"/>
                <w:numId w:val="6"/>
              </w:numPr>
              <w:adjustRightInd w:val="0"/>
              <w:snapToGrid w:val="0"/>
              <w:ind w:leftChars="0" w:left="0" w:firstLine="0"/>
              <w:jc w:val="center"/>
              <w:rPr>
                <w:rFonts w:ascii="Times New Roman" w:eastAsia="標楷體" w:hAnsi="Times New Roman" w:cs="Times New Roman"/>
                <w:sz w:val="28"/>
                <w:szCs w:val="28"/>
              </w:rPr>
            </w:pPr>
          </w:p>
        </w:tc>
        <w:tc>
          <w:tcPr>
            <w:tcW w:w="1113" w:type="dxa"/>
            <w:vAlign w:val="center"/>
          </w:tcPr>
          <w:p w:rsidR="003272AE" w:rsidRPr="00722E26" w:rsidRDefault="003272AE" w:rsidP="00290779">
            <w:pPr>
              <w:adjustRightInd w:val="0"/>
              <w:snapToGrid w:val="0"/>
              <w:jc w:val="center"/>
              <w:rPr>
                <w:rFonts w:ascii="Times New Roman" w:eastAsia="標楷體" w:hAnsi="Times New Roman" w:cs="Times New Roman"/>
                <w:sz w:val="28"/>
                <w:szCs w:val="28"/>
              </w:rPr>
            </w:pPr>
            <w:r w:rsidRPr="00722E26">
              <w:rPr>
                <w:rFonts w:ascii="Times New Roman" w:eastAsia="標楷體" w:hAnsi="Times New Roman" w:cs="Times New Roman"/>
                <w:sz w:val="28"/>
                <w:szCs w:val="28"/>
              </w:rPr>
              <w:t>西屯區</w:t>
            </w:r>
          </w:p>
        </w:tc>
        <w:tc>
          <w:tcPr>
            <w:tcW w:w="1113" w:type="dxa"/>
          </w:tcPr>
          <w:p w:rsidR="003272AE" w:rsidRPr="00722E26" w:rsidRDefault="003272AE" w:rsidP="00290779">
            <w:pPr>
              <w:adjustRightInd w:val="0"/>
              <w:snapToGrid w:val="0"/>
              <w:jc w:val="center"/>
              <w:rPr>
                <w:rFonts w:ascii="Times New Roman" w:eastAsia="標楷體" w:hAnsi="Times New Roman" w:cs="Times New Roman"/>
                <w:sz w:val="28"/>
                <w:szCs w:val="28"/>
              </w:rPr>
            </w:pPr>
            <w:r w:rsidRPr="00722E26">
              <w:rPr>
                <w:rFonts w:ascii="Times New Roman" w:eastAsia="標楷體" w:hAnsi="Times New Roman" w:cs="Times New Roman"/>
                <w:sz w:val="28"/>
                <w:szCs w:val="28"/>
              </w:rPr>
              <w:t>19.59</w:t>
            </w:r>
          </w:p>
        </w:tc>
        <w:tc>
          <w:tcPr>
            <w:tcW w:w="1113" w:type="dxa"/>
          </w:tcPr>
          <w:p w:rsidR="003272AE" w:rsidRPr="00722E26" w:rsidRDefault="003272AE" w:rsidP="00290779">
            <w:pPr>
              <w:adjustRightInd w:val="0"/>
              <w:snapToGrid w:val="0"/>
              <w:jc w:val="center"/>
              <w:rPr>
                <w:rFonts w:ascii="Times New Roman" w:eastAsia="標楷體" w:hAnsi="Times New Roman" w:cs="Times New Roman"/>
                <w:sz w:val="28"/>
                <w:szCs w:val="28"/>
              </w:rPr>
            </w:pPr>
            <w:r w:rsidRPr="00722E26">
              <w:rPr>
                <w:rFonts w:ascii="Times New Roman" w:eastAsia="標楷體" w:hAnsi="Times New Roman" w:cs="Times New Roman"/>
                <w:sz w:val="28"/>
                <w:szCs w:val="28"/>
              </w:rPr>
              <w:t>43.4</w:t>
            </w:r>
          </w:p>
        </w:tc>
      </w:tr>
      <w:tr w:rsidR="003272AE" w:rsidRPr="00722E26" w:rsidTr="00290779">
        <w:tc>
          <w:tcPr>
            <w:tcW w:w="1112" w:type="dxa"/>
          </w:tcPr>
          <w:p w:rsidR="003272AE" w:rsidRPr="00722E26" w:rsidRDefault="003272AE" w:rsidP="00290779">
            <w:pPr>
              <w:pStyle w:val="a0"/>
              <w:numPr>
                <w:ilvl w:val="0"/>
                <w:numId w:val="5"/>
              </w:numPr>
              <w:adjustRightInd w:val="0"/>
              <w:snapToGrid w:val="0"/>
              <w:ind w:leftChars="0" w:left="0" w:firstLine="0"/>
              <w:jc w:val="center"/>
              <w:rPr>
                <w:rFonts w:ascii="Times New Roman" w:eastAsia="標楷體" w:hAnsi="Times New Roman" w:cs="Times New Roman"/>
                <w:sz w:val="28"/>
                <w:szCs w:val="28"/>
              </w:rPr>
            </w:pPr>
          </w:p>
        </w:tc>
        <w:tc>
          <w:tcPr>
            <w:tcW w:w="1113" w:type="dxa"/>
            <w:vAlign w:val="center"/>
          </w:tcPr>
          <w:p w:rsidR="003272AE" w:rsidRPr="00722E26" w:rsidRDefault="003272AE" w:rsidP="00290779">
            <w:pPr>
              <w:adjustRightInd w:val="0"/>
              <w:snapToGrid w:val="0"/>
              <w:jc w:val="both"/>
              <w:rPr>
                <w:rFonts w:ascii="Times New Roman" w:eastAsia="標楷體" w:hAnsi="Times New Roman" w:cs="Times New Roman"/>
                <w:sz w:val="28"/>
                <w:szCs w:val="28"/>
              </w:rPr>
            </w:pPr>
            <w:r w:rsidRPr="00722E26">
              <w:rPr>
                <w:rFonts w:ascii="Times New Roman" w:eastAsia="標楷體" w:hAnsi="Times New Roman" w:cs="Times New Roman"/>
                <w:sz w:val="28"/>
                <w:szCs w:val="28"/>
              </w:rPr>
              <w:t>石岡區</w:t>
            </w:r>
          </w:p>
        </w:tc>
        <w:tc>
          <w:tcPr>
            <w:tcW w:w="1113" w:type="dxa"/>
          </w:tcPr>
          <w:p w:rsidR="003272AE" w:rsidRPr="00722E26" w:rsidRDefault="003272AE" w:rsidP="00290779">
            <w:pPr>
              <w:adjustRightInd w:val="0"/>
              <w:snapToGrid w:val="0"/>
              <w:jc w:val="center"/>
              <w:rPr>
                <w:rFonts w:ascii="Times New Roman" w:eastAsia="標楷體" w:hAnsi="Times New Roman" w:cs="Times New Roman"/>
                <w:sz w:val="28"/>
                <w:szCs w:val="28"/>
              </w:rPr>
            </w:pPr>
            <w:r w:rsidRPr="00722E26">
              <w:rPr>
                <w:rFonts w:ascii="Times New Roman" w:eastAsia="標楷體" w:hAnsi="Times New Roman" w:cs="Times New Roman"/>
                <w:sz w:val="28"/>
                <w:szCs w:val="28"/>
              </w:rPr>
              <w:t>70.46</w:t>
            </w:r>
          </w:p>
        </w:tc>
        <w:tc>
          <w:tcPr>
            <w:tcW w:w="1113" w:type="dxa"/>
            <w:tcBorders>
              <w:right w:val="double" w:sz="4" w:space="0" w:color="auto"/>
            </w:tcBorders>
          </w:tcPr>
          <w:p w:rsidR="003272AE" w:rsidRPr="00722E26" w:rsidRDefault="003272AE" w:rsidP="00290779">
            <w:pPr>
              <w:adjustRightInd w:val="0"/>
              <w:snapToGrid w:val="0"/>
              <w:jc w:val="center"/>
              <w:rPr>
                <w:rFonts w:ascii="Times New Roman" w:eastAsia="標楷體" w:hAnsi="Times New Roman" w:cs="Times New Roman"/>
                <w:sz w:val="28"/>
                <w:szCs w:val="28"/>
              </w:rPr>
            </w:pPr>
            <w:r w:rsidRPr="00722E26">
              <w:rPr>
                <w:rFonts w:ascii="Times New Roman" w:eastAsia="標楷體" w:hAnsi="Times New Roman" w:cs="Times New Roman"/>
                <w:sz w:val="28"/>
                <w:szCs w:val="28"/>
              </w:rPr>
              <w:t>10.8</w:t>
            </w:r>
          </w:p>
        </w:tc>
        <w:tc>
          <w:tcPr>
            <w:tcW w:w="1112" w:type="dxa"/>
            <w:tcBorders>
              <w:left w:val="double" w:sz="4" w:space="0" w:color="auto"/>
            </w:tcBorders>
          </w:tcPr>
          <w:p w:rsidR="003272AE" w:rsidRPr="00722E26" w:rsidRDefault="003272AE" w:rsidP="00290779">
            <w:pPr>
              <w:pStyle w:val="a0"/>
              <w:numPr>
                <w:ilvl w:val="0"/>
                <w:numId w:val="6"/>
              </w:numPr>
              <w:adjustRightInd w:val="0"/>
              <w:snapToGrid w:val="0"/>
              <w:ind w:leftChars="0" w:left="0" w:firstLine="0"/>
              <w:jc w:val="center"/>
              <w:rPr>
                <w:rFonts w:ascii="Times New Roman" w:eastAsia="標楷體" w:hAnsi="Times New Roman" w:cs="Times New Roman"/>
                <w:sz w:val="28"/>
                <w:szCs w:val="28"/>
              </w:rPr>
            </w:pPr>
          </w:p>
        </w:tc>
        <w:tc>
          <w:tcPr>
            <w:tcW w:w="1113" w:type="dxa"/>
            <w:vAlign w:val="center"/>
          </w:tcPr>
          <w:p w:rsidR="003272AE" w:rsidRPr="00722E26" w:rsidRDefault="003272AE" w:rsidP="00290779">
            <w:pPr>
              <w:adjustRightInd w:val="0"/>
              <w:snapToGrid w:val="0"/>
              <w:jc w:val="center"/>
              <w:rPr>
                <w:rFonts w:ascii="Times New Roman" w:eastAsia="標楷體" w:hAnsi="Times New Roman" w:cs="Times New Roman"/>
                <w:sz w:val="28"/>
                <w:szCs w:val="28"/>
              </w:rPr>
            </w:pPr>
            <w:r w:rsidRPr="00722E26">
              <w:rPr>
                <w:rFonts w:ascii="Times New Roman" w:eastAsia="標楷體" w:hAnsi="Times New Roman" w:cs="Times New Roman"/>
                <w:sz w:val="28"/>
                <w:szCs w:val="28"/>
              </w:rPr>
              <w:t>豐原區</w:t>
            </w:r>
          </w:p>
        </w:tc>
        <w:tc>
          <w:tcPr>
            <w:tcW w:w="1113" w:type="dxa"/>
          </w:tcPr>
          <w:p w:rsidR="003272AE" w:rsidRPr="00722E26" w:rsidRDefault="003272AE" w:rsidP="00290779">
            <w:pPr>
              <w:adjustRightInd w:val="0"/>
              <w:snapToGrid w:val="0"/>
              <w:jc w:val="center"/>
              <w:rPr>
                <w:rFonts w:ascii="Times New Roman" w:eastAsia="標楷體" w:hAnsi="Times New Roman" w:cs="Times New Roman"/>
                <w:sz w:val="28"/>
                <w:szCs w:val="28"/>
              </w:rPr>
            </w:pPr>
            <w:r w:rsidRPr="00722E26">
              <w:rPr>
                <w:rFonts w:ascii="Times New Roman" w:eastAsia="標楷體" w:hAnsi="Times New Roman" w:cs="Times New Roman"/>
                <w:sz w:val="28"/>
                <w:szCs w:val="28"/>
              </w:rPr>
              <w:t>25.88</w:t>
            </w:r>
          </w:p>
        </w:tc>
        <w:tc>
          <w:tcPr>
            <w:tcW w:w="1113" w:type="dxa"/>
          </w:tcPr>
          <w:p w:rsidR="003272AE" w:rsidRPr="00722E26" w:rsidRDefault="003272AE" w:rsidP="00290779">
            <w:pPr>
              <w:adjustRightInd w:val="0"/>
              <w:snapToGrid w:val="0"/>
              <w:jc w:val="center"/>
              <w:rPr>
                <w:rFonts w:ascii="Times New Roman" w:eastAsia="標楷體" w:hAnsi="Times New Roman" w:cs="Times New Roman"/>
                <w:sz w:val="28"/>
                <w:szCs w:val="28"/>
              </w:rPr>
            </w:pPr>
            <w:r w:rsidRPr="00722E26">
              <w:rPr>
                <w:rFonts w:ascii="Times New Roman" w:eastAsia="標楷體" w:hAnsi="Times New Roman" w:cs="Times New Roman"/>
                <w:sz w:val="28"/>
                <w:szCs w:val="28"/>
              </w:rPr>
              <w:t>43.2</w:t>
            </w:r>
          </w:p>
        </w:tc>
      </w:tr>
      <w:tr w:rsidR="003272AE" w:rsidRPr="00722E26" w:rsidTr="00290779">
        <w:tc>
          <w:tcPr>
            <w:tcW w:w="1112" w:type="dxa"/>
          </w:tcPr>
          <w:p w:rsidR="003272AE" w:rsidRPr="00722E26" w:rsidRDefault="003272AE" w:rsidP="00290779">
            <w:pPr>
              <w:pStyle w:val="a0"/>
              <w:numPr>
                <w:ilvl w:val="0"/>
                <w:numId w:val="5"/>
              </w:numPr>
              <w:adjustRightInd w:val="0"/>
              <w:snapToGrid w:val="0"/>
              <w:ind w:leftChars="0" w:left="0" w:firstLine="0"/>
              <w:jc w:val="center"/>
              <w:rPr>
                <w:rFonts w:ascii="Times New Roman" w:eastAsia="標楷體" w:hAnsi="Times New Roman" w:cs="Times New Roman"/>
                <w:sz w:val="28"/>
                <w:szCs w:val="28"/>
              </w:rPr>
            </w:pPr>
          </w:p>
        </w:tc>
        <w:tc>
          <w:tcPr>
            <w:tcW w:w="1113" w:type="dxa"/>
            <w:vAlign w:val="center"/>
          </w:tcPr>
          <w:p w:rsidR="003272AE" w:rsidRPr="00722E26" w:rsidRDefault="003272AE" w:rsidP="00290779">
            <w:pPr>
              <w:adjustRightInd w:val="0"/>
              <w:snapToGrid w:val="0"/>
              <w:jc w:val="both"/>
              <w:rPr>
                <w:rFonts w:ascii="Times New Roman" w:eastAsia="標楷體" w:hAnsi="Times New Roman" w:cs="Times New Roman"/>
                <w:sz w:val="28"/>
                <w:szCs w:val="28"/>
              </w:rPr>
            </w:pPr>
            <w:r w:rsidRPr="00722E26">
              <w:rPr>
                <w:rFonts w:ascii="Times New Roman" w:eastAsia="標楷體" w:hAnsi="Times New Roman" w:cs="Times New Roman"/>
                <w:sz w:val="28"/>
                <w:szCs w:val="28"/>
              </w:rPr>
              <w:t>新社區</w:t>
            </w:r>
          </w:p>
        </w:tc>
        <w:tc>
          <w:tcPr>
            <w:tcW w:w="1113" w:type="dxa"/>
          </w:tcPr>
          <w:p w:rsidR="003272AE" w:rsidRPr="00722E26" w:rsidRDefault="003272AE" w:rsidP="00290779">
            <w:pPr>
              <w:adjustRightInd w:val="0"/>
              <w:snapToGrid w:val="0"/>
              <w:jc w:val="center"/>
              <w:rPr>
                <w:rFonts w:ascii="Times New Roman" w:eastAsia="標楷體" w:hAnsi="Times New Roman" w:cs="Times New Roman"/>
                <w:sz w:val="28"/>
                <w:szCs w:val="28"/>
              </w:rPr>
            </w:pPr>
            <w:r w:rsidRPr="00722E26">
              <w:rPr>
                <w:rFonts w:ascii="Times New Roman" w:eastAsia="標楷體" w:hAnsi="Times New Roman" w:cs="Times New Roman"/>
                <w:sz w:val="28"/>
                <w:szCs w:val="28"/>
              </w:rPr>
              <w:t>55.22</w:t>
            </w:r>
          </w:p>
        </w:tc>
        <w:tc>
          <w:tcPr>
            <w:tcW w:w="1113" w:type="dxa"/>
            <w:tcBorders>
              <w:right w:val="double" w:sz="4" w:space="0" w:color="auto"/>
            </w:tcBorders>
          </w:tcPr>
          <w:p w:rsidR="003272AE" w:rsidRPr="00722E26" w:rsidRDefault="003272AE" w:rsidP="00290779">
            <w:pPr>
              <w:adjustRightInd w:val="0"/>
              <w:snapToGrid w:val="0"/>
              <w:jc w:val="center"/>
              <w:rPr>
                <w:rFonts w:ascii="Times New Roman" w:eastAsia="標楷體" w:hAnsi="Times New Roman" w:cs="Times New Roman"/>
                <w:sz w:val="28"/>
                <w:szCs w:val="28"/>
              </w:rPr>
            </w:pPr>
            <w:r w:rsidRPr="00722E26">
              <w:rPr>
                <w:rFonts w:ascii="Times New Roman" w:eastAsia="標楷體" w:hAnsi="Times New Roman" w:cs="Times New Roman"/>
                <w:sz w:val="28"/>
                <w:szCs w:val="28"/>
              </w:rPr>
              <w:t>13.9</w:t>
            </w:r>
          </w:p>
        </w:tc>
        <w:tc>
          <w:tcPr>
            <w:tcW w:w="1112" w:type="dxa"/>
            <w:tcBorders>
              <w:left w:val="double" w:sz="4" w:space="0" w:color="auto"/>
            </w:tcBorders>
          </w:tcPr>
          <w:p w:rsidR="003272AE" w:rsidRPr="00722E26" w:rsidRDefault="003272AE" w:rsidP="00290779">
            <w:pPr>
              <w:pStyle w:val="a0"/>
              <w:numPr>
                <w:ilvl w:val="0"/>
                <w:numId w:val="6"/>
              </w:numPr>
              <w:adjustRightInd w:val="0"/>
              <w:snapToGrid w:val="0"/>
              <w:ind w:leftChars="0" w:left="0" w:firstLine="0"/>
              <w:jc w:val="center"/>
              <w:rPr>
                <w:rFonts w:ascii="Times New Roman" w:eastAsia="標楷體" w:hAnsi="Times New Roman" w:cs="Times New Roman"/>
                <w:sz w:val="28"/>
                <w:szCs w:val="28"/>
              </w:rPr>
            </w:pPr>
          </w:p>
        </w:tc>
        <w:tc>
          <w:tcPr>
            <w:tcW w:w="1113" w:type="dxa"/>
            <w:vAlign w:val="center"/>
          </w:tcPr>
          <w:p w:rsidR="003272AE" w:rsidRPr="00722E26" w:rsidRDefault="003272AE" w:rsidP="00290779">
            <w:pPr>
              <w:adjustRightInd w:val="0"/>
              <w:snapToGrid w:val="0"/>
              <w:jc w:val="center"/>
              <w:rPr>
                <w:rFonts w:ascii="Times New Roman" w:eastAsia="標楷體" w:hAnsi="Times New Roman" w:cs="Times New Roman"/>
                <w:sz w:val="28"/>
                <w:szCs w:val="28"/>
              </w:rPr>
            </w:pPr>
            <w:r w:rsidRPr="00722E26">
              <w:rPr>
                <w:rFonts w:ascii="Times New Roman" w:eastAsia="標楷體" w:hAnsi="Times New Roman" w:cs="Times New Roman"/>
                <w:sz w:val="28"/>
                <w:szCs w:val="28"/>
              </w:rPr>
              <w:t>東勢區</w:t>
            </w:r>
          </w:p>
        </w:tc>
        <w:tc>
          <w:tcPr>
            <w:tcW w:w="1113" w:type="dxa"/>
          </w:tcPr>
          <w:p w:rsidR="003272AE" w:rsidRPr="00722E26" w:rsidRDefault="003272AE" w:rsidP="00290779">
            <w:pPr>
              <w:adjustRightInd w:val="0"/>
              <w:snapToGrid w:val="0"/>
              <w:jc w:val="center"/>
              <w:rPr>
                <w:rFonts w:ascii="Times New Roman" w:eastAsia="標楷體" w:hAnsi="Times New Roman" w:cs="Times New Roman"/>
                <w:sz w:val="28"/>
                <w:szCs w:val="28"/>
              </w:rPr>
            </w:pPr>
            <w:r w:rsidRPr="00722E26">
              <w:rPr>
                <w:rFonts w:ascii="Times New Roman" w:eastAsia="標楷體" w:hAnsi="Times New Roman" w:cs="Times New Roman"/>
                <w:sz w:val="28"/>
                <w:szCs w:val="28"/>
              </w:rPr>
              <w:t>83.99</w:t>
            </w:r>
          </w:p>
        </w:tc>
        <w:tc>
          <w:tcPr>
            <w:tcW w:w="1113" w:type="dxa"/>
          </w:tcPr>
          <w:p w:rsidR="003272AE" w:rsidRPr="00722E26" w:rsidRDefault="003272AE" w:rsidP="00290779">
            <w:pPr>
              <w:adjustRightInd w:val="0"/>
              <w:snapToGrid w:val="0"/>
              <w:jc w:val="center"/>
              <w:rPr>
                <w:rFonts w:ascii="Times New Roman" w:eastAsia="標楷體" w:hAnsi="Times New Roman" w:cs="Times New Roman"/>
                <w:sz w:val="28"/>
                <w:szCs w:val="28"/>
              </w:rPr>
            </w:pPr>
            <w:r w:rsidRPr="00722E26">
              <w:rPr>
                <w:rFonts w:ascii="Times New Roman" w:eastAsia="標楷體" w:hAnsi="Times New Roman" w:cs="Times New Roman"/>
                <w:sz w:val="28"/>
                <w:szCs w:val="28"/>
              </w:rPr>
              <w:t>43.1</w:t>
            </w:r>
          </w:p>
        </w:tc>
      </w:tr>
      <w:tr w:rsidR="003272AE" w:rsidRPr="00722E26" w:rsidTr="00290779">
        <w:tc>
          <w:tcPr>
            <w:tcW w:w="1112" w:type="dxa"/>
          </w:tcPr>
          <w:p w:rsidR="003272AE" w:rsidRPr="00722E26" w:rsidRDefault="003272AE" w:rsidP="00290779">
            <w:pPr>
              <w:pStyle w:val="a0"/>
              <w:numPr>
                <w:ilvl w:val="0"/>
                <w:numId w:val="5"/>
              </w:numPr>
              <w:adjustRightInd w:val="0"/>
              <w:snapToGrid w:val="0"/>
              <w:ind w:leftChars="0" w:left="0" w:firstLine="0"/>
              <w:jc w:val="center"/>
              <w:rPr>
                <w:rFonts w:ascii="Times New Roman" w:eastAsia="標楷體" w:hAnsi="Times New Roman" w:cs="Times New Roman"/>
                <w:sz w:val="28"/>
                <w:szCs w:val="28"/>
              </w:rPr>
            </w:pPr>
          </w:p>
        </w:tc>
        <w:tc>
          <w:tcPr>
            <w:tcW w:w="1113" w:type="dxa"/>
            <w:vAlign w:val="center"/>
          </w:tcPr>
          <w:p w:rsidR="003272AE" w:rsidRPr="00722E26" w:rsidRDefault="003272AE" w:rsidP="00290779">
            <w:pPr>
              <w:adjustRightInd w:val="0"/>
              <w:snapToGrid w:val="0"/>
              <w:jc w:val="both"/>
              <w:rPr>
                <w:rFonts w:ascii="Times New Roman" w:eastAsia="標楷體" w:hAnsi="Times New Roman" w:cs="Times New Roman"/>
                <w:sz w:val="28"/>
                <w:szCs w:val="28"/>
              </w:rPr>
            </w:pPr>
            <w:r w:rsidRPr="00722E26">
              <w:rPr>
                <w:rFonts w:ascii="Times New Roman" w:eastAsia="標楷體" w:hAnsi="Times New Roman" w:cs="Times New Roman"/>
                <w:sz w:val="28"/>
                <w:szCs w:val="28"/>
              </w:rPr>
              <w:t>和平區</w:t>
            </w:r>
          </w:p>
        </w:tc>
        <w:tc>
          <w:tcPr>
            <w:tcW w:w="1113" w:type="dxa"/>
          </w:tcPr>
          <w:p w:rsidR="003272AE" w:rsidRPr="00722E26" w:rsidRDefault="003272AE" w:rsidP="00290779">
            <w:pPr>
              <w:adjustRightInd w:val="0"/>
              <w:snapToGrid w:val="0"/>
              <w:jc w:val="center"/>
              <w:rPr>
                <w:rFonts w:ascii="Times New Roman" w:eastAsia="標楷體" w:hAnsi="Times New Roman" w:cs="Times New Roman"/>
                <w:sz w:val="28"/>
                <w:szCs w:val="28"/>
              </w:rPr>
            </w:pPr>
            <w:r w:rsidRPr="00722E26">
              <w:rPr>
                <w:rFonts w:ascii="Times New Roman" w:eastAsia="標楷體" w:hAnsi="Times New Roman" w:cs="Times New Roman"/>
                <w:sz w:val="28"/>
                <w:szCs w:val="28"/>
              </w:rPr>
              <w:t>46.67</w:t>
            </w:r>
          </w:p>
        </w:tc>
        <w:tc>
          <w:tcPr>
            <w:tcW w:w="1113" w:type="dxa"/>
            <w:tcBorders>
              <w:right w:val="double" w:sz="4" w:space="0" w:color="auto"/>
            </w:tcBorders>
          </w:tcPr>
          <w:p w:rsidR="003272AE" w:rsidRPr="00722E26" w:rsidRDefault="003272AE" w:rsidP="00290779">
            <w:pPr>
              <w:adjustRightInd w:val="0"/>
              <w:snapToGrid w:val="0"/>
              <w:jc w:val="center"/>
              <w:rPr>
                <w:rFonts w:ascii="Times New Roman" w:eastAsia="標楷體" w:hAnsi="Times New Roman" w:cs="Times New Roman"/>
                <w:sz w:val="28"/>
                <w:szCs w:val="28"/>
              </w:rPr>
            </w:pPr>
            <w:r w:rsidRPr="00722E26">
              <w:rPr>
                <w:rFonts w:ascii="Times New Roman" w:eastAsia="標楷體" w:hAnsi="Times New Roman" w:cs="Times New Roman"/>
                <w:sz w:val="28"/>
                <w:szCs w:val="28"/>
              </w:rPr>
              <w:t>5.5</w:t>
            </w:r>
          </w:p>
        </w:tc>
        <w:tc>
          <w:tcPr>
            <w:tcW w:w="1112" w:type="dxa"/>
            <w:tcBorders>
              <w:left w:val="double" w:sz="4" w:space="0" w:color="auto"/>
            </w:tcBorders>
          </w:tcPr>
          <w:p w:rsidR="003272AE" w:rsidRPr="00722E26" w:rsidRDefault="003272AE" w:rsidP="00290779">
            <w:pPr>
              <w:pStyle w:val="a0"/>
              <w:numPr>
                <w:ilvl w:val="0"/>
                <w:numId w:val="6"/>
              </w:numPr>
              <w:adjustRightInd w:val="0"/>
              <w:snapToGrid w:val="0"/>
              <w:ind w:leftChars="0" w:left="0" w:firstLine="0"/>
              <w:jc w:val="center"/>
              <w:rPr>
                <w:rFonts w:ascii="Times New Roman" w:eastAsia="標楷體" w:hAnsi="Times New Roman" w:cs="Times New Roman"/>
                <w:sz w:val="28"/>
                <w:szCs w:val="28"/>
              </w:rPr>
            </w:pPr>
          </w:p>
        </w:tc>
        <w:tc>
          <w:tcPr>
            <w:tcW w:w="1113" w:type="dxa"/>
            <w:vAlign w:val="center"/>
          </w:tcPr>
          <w:p w:rsidR="003272AE" w:rsidRPr="00722E26" w:rsidRDefault="003272AE" w:rsidP="00290779">
            <w:pPr>
              <w:adjustRightInd w:val="0"/>
              <w:snapToGrid w:val="0"/>
              <w:jc w:val="center"/>
              <w:rPr>
                <w:rFonts w:ascii="Times New Roman" w:eastAsia="標楷體" w:hAnsi="Times New Roman" w:cs="Times New Roman"/>
                <w:sz w:val="28"/>
                <w:szCs w:val="28"/>
              </w:rPr>
            </w:pPr>
            <w:r w:rsidRPr="00722E26">
              <w:rPr>
                <w:rFonts w:ascii="Times New Roman" w:eastAsia="標楷體" w:hAnsi="Times New Roman" w:cs="Times New Roman"/>
                <w:sz w:val="28"/>
                <w:szCs w:val="28"/>
              </w:rPr>
              <w:t>北屯區</w:t>
            </w:r>
          </w:p>
        </w:tc>
        <w:tc>
          <w:tcPr>
            <w:tcW w:w="1113" w:type="dxa"/>
          </w:tcPr>
          <w:p w:rsidR="003272AE" w:rsidRPr="00722E26" w:rsidRDefault="003272AE" w:rsidP="00290779">
            <w:pPr>
              <w:adjustRightInd w:val="0"/>
              <w:snapToGrid w:val="0"/>
              <w:jc w:val="center"/>
              <w:rPr>
                <w:rFonts w:ascii="Times New Roman" w:eastAsia="標楷體" w:hAnsi="Times New Roman" w:cs="Times New Roman"/>
                <w:sz w:val="28"/>
                <w:szCs w:val="28"/>
              </w:rPr>
            </w:pPr>
            <w:r w:rsidRPr="00722E26">
              <w:rPr>
                <w:rFonts w:ascii="Times New Roman" w:eastAsia="標楷體" w:hAnsi="Times New Roman" w:cs="Times New Roman"/>
                <w:sz w:val="28"/>
                <w:szCs w:val="28"/>
              </w:rPr>
              <w:t>14.34</w:t>
            </w:r>
          </w:p>
        </w:tc>
        <w:tc>
          <w:tcPr>
            <w:tcW w:w="1113" w:type="dxa"/>
          </w:tcPr>
          <w:p w:rsidR="003272AE" w:rsidRPr="00722E26" w:rsidRDefault="003272AE" w:rsidP="00290779">
            <w:pPr>
              <w:adjustRightInd w:val="0"/>
              <w:snapToGrid w:val="0"/>
              <w:jc w:val="center"/>
              <w:rPr>
                <w:rFonts w:ascii="Times New Roman" w:eastAsia="標楷體" w:hAnsi="Times New Roman" w:cs="Times New Roman"/>
                <w:sz w:val="28"/>
                <w:szCs w:val="28"/>
              </w:rPr>
            </w:pPr>
            <w:r w:rsidRPr="00722E26">
              <w:rPr>
                <w:rFonts w:ascii="Times New Roman" w:eastAsia="標楷體" w:hAnsi="Times New Roman" w:cs="Times New Roman"/>
                <w:sz w:val="28"/>
                <w:szCs w:val="28"/>
              </w:rPr>
              <w:t>38.0</w:t>
            </w:r>
          </w:p>
        </w:tc>
      </w:tr>
      <w:tr w:rsidR="003272AE" w:rsidRPr="00722E26" w:rsidTr="00290779">
        <w:tc>
          <w:tcPr>
            <w:tcW w:w="1112" w:type="dxa"/>
          </w:tcPr>
          <w:p w:rsidR="003272AE" w:rsidRPr="00722E26" w:rsidRDefault="003272AE" w:rsidP="00290779">
            <w:pPr>
              <w:pStyle w:val="a0"/>
              <w:numPr>
                <w:ilvl w:val="0"/>
                <w:numId w:val="5"/>
              </w:numPr>
              <w:adjustRightInd w:val="0"/>
              <w:snapToGrid w:val="0"/>
              <w:ind w:leftChars="0" w:left="0" w:firstLine="0"/>
              <w:jc w:val="center"/>
              <w:rPr>
                <w:rFonts w:ascii="Times New Roman" w:eastAsia="標楷體" w:hAnsi="Times New Roman" w:cs="Times New Roman"/>
                <w:sz w:val="28"/>
                <w:szCs w:val="28"/>
              </w:rPr>
            </w:pPr>
          </w:p>
        </w:tc>
        <w:tc>
          <w:tcPr>
            <w:tcW w:w="1113" w:type="dxa"/>
            <w:vAlign w:val="center"/>
          </w:tcPr>
          <w:p w:rsidR="003272AE" w:rsidRPr="00722E26" w:rsidRDefault="003272AE" w:rsidP="00290779">
            <w:pPr>
              <w:adjustRightInd w:val="0"/>
              <w:snapToGrid w:val="0"/>
              <w:jc w:val="both"/>
              <w:rPr>
                <w:rFonts w:ascii="Times New Roman" w:eastAsia="標楷體" w:hAnsi="Times New Roman" w:cs="Times New Roman"/>
                <w:sz w:val="28"/>
                <w:szCs w:val="28"/>
              </w:rPr>
            </w:pPr>
            <w:r w:rsidRPr="00722E26">
              <w:rPr>
                <w:rFonts w:ascii="Times New Roman" w:eastAsia="標楷體" w:hAnsi="Times New Roman" w:cs="Times New Roman"/>
                <w:sz w:val="28"/>
                <w:szCs w:val="28"/>
              </w:rPr>
              <w:t>豐原區</w:t>
            </w:r>
          </w:p>
        </w:tc>
        <w:tc>
          <w:tcPr>
            <w:tcW w:w="1113" w:type="dxa"/>
          </w:tcPr>
          <w:p w:rsidR="003272AE" w:rsidRPr="00722E26" w:rsidRDefault="003272AE" w:rsidP="00290779">
            <w:pPr>
              <w:adjustRightInd w:val="0"/>
              <w:snapToGrid w:val="0"/>
              <w:jc w:val="center"/>
              <w:rPr>
                <w:rFonts w:ascii="Times New Roman" w:eastAsia="標楷體" w:hAnsi="Times New Roman" w:cs="Times New Roman"/>
                <w:sz w:val="28"/>
                <w:szCs w:val="28"/>
              </w:rPr>
            </w:pPr>
            <w:r w:rsidRPr="00722E26">
              <w:rPr>
                <w:rFonts w:ascii="Times New Roman" w:eastAsia="標楷體" w:hAnsi="Times New Roman" w:cs="Times New Roman"/>
                <w:sz w:val="28"/>
                <w:szCs w:val="28"/>
              </w:rPr>
              <w:t>25.88</w:t>
            </w:r>
          </w:p>
        </w:tc>
        <w:tc>
          <w:tcPr>
            <w:tcW w:w="1113" w:type="dxa"/>
            <w:tcBorders>
              <w:right w:val="double" w:sz="4" w:space="0" w:color="auto"/>
            </w:tcBorders>
          </w:tcPr>
          <w:p w:rsidR="003272AE" w:rsidRPr="00722E26" w:rsidRDefault="003272AE" w:rsidP="00290779">
            <w:pPr>
              <w:adjustRightInd w:val="0"/>
              <w:snapToGrid w:val="0"/>
              <w:jc w:val="center"/>
              <w:rPr>
                <w:rFonts w:ascii="Times New Roman" w:eastAsia="標楷體" w:hAnsi="Times New Roman" w:cs="Times New Roman"/>
                <w:sz w:val="28"/>
                <w:szCs w:val="28"/>
              </w:rPr>
            </w:pPr>
            <w:r w:rsidRPr="00722E26">
              <w:rPr>
                <w:rFonts w:ascii="Times New Roman" w:eastAsia="標楷體" w:hAnsi="Times New Roman" w:cs="Times New Roman"/>
                <w:sz w:val="28"/>
                <w:szCs w:val="28"/>
              </w:rPr>
              <w:t>43.2</w:t>
            </w:r>
          </w:p>
        </w:tc>
        <w:tc>
          <w:tcPr>
            <w:tcW w:w="1112" w:type="dxa"/>
            <w:tcBorders>
              <w:left w:val="double" w:sz="4" w:space="0" w:color="auto"/>
            </w:tcBorders>
          </w:tcPr>
          <w:p w:rsidR="003272AE" w:rsidRPr="00722E26" w:rsidRDefault="003272AE" w:rsidP="00290779">
            <w:pPr>
              <w:pStyle w:val="a0"/>
              <w:numPr>
                <w:ilvl w:val="0"/>
                <w:numId w:val="6"/>
              </w:numPr>
              <w:adjustRightInd w:val="0"/>
              <w:snapToGrid w:val="0"/>
              <w:ind w:leftChars="0" w:left="0" w:firstLine="0"/>
              <w:jc w:val="center"/>
              <w:rPr>
                <w:rFonts w:ascii="Times New Roman" w:eastAsia="標楷體" w:hAnsi="Times New Roman" w:cs="Times New Roman"/>
                <w:sz w:val="28"/>
                <w:szCs w:val="28"/>
              </w:rPr>
            </w:pPr>
          </w:p>
        </w:tc>
        <w:tc>
          <w:tcPr>
            <w:tcW w:w="1113" w:type="dxa"/>
            <w:vAlign w:val="center"/>
          </w:tcPr>
          <w:p w:rsidR="003272AE" w:rsidRPr="00722E26" w:rsidRDefault="003272AE" w:rsidP="00290779">
            <w:pPr>
              <w:adjustRightInd w:val="0"/>
              <w:snapToGrid w:val="0"/>
              <w:jc w:val="center"/>
              <w:rPr>
                <w:rFonts w:ascii="Times New Roman" w:eastAsia="標楷體" w:hAnsi="Times New Roman" w:cs="Times New Roman"/>
                <w:sz w:val="28"/>
                <w:szCs w:val="28"/>
              </w:rPr>
            </w:pPr>
            <w:r w:rsidRPr="00722E26">
              <w:rPr>
                <w:rFonts w:ascii="Times New Roman" w:eastAsia="標楷體" w:hAnsi="Times New Roman" w:cs="Times New Roman"/>
                <w:sz w:val="28"/>
                <w:szCs w:val="28"/>
              </w:rPr>
              <w:t>大里區</w:t>
            </w:r>
          </w:p>
        </w:tc>
        <w:tc>
          <w:tcPr>
            <w:tcW w:w="1113" w:type="dxa"/>
          </w:tcPr>
          <w:p w:rsidR="003272AE" w:rsidRPr="00722E26" w:rsidRDefault="003272AE" w:rsidP="00290779">
            <w:pPr>
              <w:adjustRightInd w:val="0"/>
              <w:snapToGrid w:val="0"/>
              <w:jc w:val="center"/>
              <w:rPr>
                <w:rFonts w:ascii="Times New Roman" w:eastAsia="標楷體" w:hAnsi="Times New Roman" w:cs="Times New Roman"/>
                <w:sz w:val="28"/>
                <w:szCs w:val="28"/>
              </w:rPr>
            </w:pPr>
            <w:r w:rsidRPr="00722E26">
              <w:rPr>
                <w:rFonts w:ascii="Times New Roman" w:eastAsia="標楷體" w:hAnsi="Times New Roman" w:cs="Times New Roman"/>
                <w:sz w:val="28"/>
                <w:szCs w:val="28"/>
              </w:rPr>
              <w:t>15.64</w:t>
            </w:r>
          </w:p>
        </w:tc>
        <w:tc>
          <w:tcPr>
            <w:tcW w:w="1113" w:type="dxa"/>
          </w:tcPr>
          <w:p w:rsidR="003272AE" w:rsidRPr="00722E26" w:rsidRDefault="003272AE" w:rsidP="00290779">
            <w:pPr>
              <w:adjustRightInd w:val="0"/>
              <w:snapToGrid w:val="0"/>
              <w:jc w:val="center"/>
              <w:rPr>
                <w:rFonts w:ascii="Times New Roman" w:eastAsia="標楷體" w:hAnsi="Times New Roman" w:cs="Times New Roman"/>
                <w:sz w:val="28"/>
                <w:szCs w:val="28"/>
              </w:rPr>
            </w:pPr>
            <w:r w:rsidRPr="00722E26">
              <w:rPr>
                <w:rFonts w:ascii="Times New Roman" w:eastAsia="標楷體" w:hAnsi="Times New Roman" w:cs="Times New Roman"/>
                <w:sz w:val="28"/>
                <w:szCs w:val="28"/>
              </w:rPr>
              <w:t>32.6</w:t>
            </w:r>
          </w:p>
        </w:tc>
      </w:tr>
      <w:tr w:rsidR="003272AE" w:rsidRPr="00722E26" w:rsidTr="00290779">
        <w:tc>
          <w:tcPr>
            <w:tcW w:w="8902" w:type="dxa"/>
            <w:gridSpan w:val="8"/>
          </w:tcPr>
          <w:p w:rsidR="003272AE" w:rsidRPr="00722E26" w:rsidRDefault="003272AE" w:rsidP="00290779">
            <w:pPr>
              <w:adjustRightInd w:val="0"/>
              <w:snapToGrid w:val="0"/>
              <w:jc w:val="both"/>
              <w:rPr>
                <w:rFonts w:ascii="Times New Roman" w:eastAsia="標楷體" w:hAnsi="Times New Roman" w:cs="Times New Roman"/>
                <w:sz w:val="28"/>
                <w:szCs w:val="28"/>
              </w:rPr>
            </w:pPr>
            <w:r w:rsidRPr="00722E26">
              <w:rPr>
                <w:rFonts w:ascii="Times New Roman" w:eastAsia="標楷體" w:hAnsi="Times New Roman" w:cs="Times New Roman"/>
                <w:sz w:val="28"/>
                <w:szCs w:val="28"/>
              </w:rPr>
              <w:t>備註：</w:t>
            </w:r>
          </w:p>
          <w:p w:rsidR="003272AE" w:rsidRPr="00722E26" w:rsidRDefault="003272AE" w:rsidP="00290779">
            <w:pPr>
              <w:pStyle w:val="a0"/>
              <w:numPr>
                <w:ilvl w:val="0"/>
                <w:numId w:val="7"/>
              </w:numPr>
              <w:adjustRightInd w:val="0"/>
              <w:snapToGrid w:val="0"/>
              <w:ind w:leftChars="0" w:left="0" w:firstLine="0"/>
              <w:jc w:val="both"/>
              <w:rPr>
                <w:rFonts w:ascii="Times New Roman" w:eastAsia="標楷體" w:hAnsi="Times New Roman" w:cs="Times New Roman"/>
                <w:sz w:val="28"/>
                <w:szCs w:val="28"/>
              </w:rPr>
            </w:pPr>
            <w:r w:rsidRPr="00722E26">
              <w:rPr>
                <w:rFonts w:ascii="Times New Roman" w:eastAsia="標楷體" w:hAnsi="Times New Roman" w:cs="Times New Roman"/>
                <w:sz w:val="28"/>
                <w:szCs w:val="28"/>
              </w:rPr>
              <w:t>資料來源引自《</w:t>
            </w:r>
            <w:r w:rsidRPr="00722E26">
              <w:rPr>
                <w:rFonts w:ascii="Times New Roman" w:eastAsia="標楷體" w:hAnsi="Times New Roman" w:cs="Times New Roman"/>
                <w:sz w:val="28"/>
                <w:szCs w:val="28"/>
              </w:rPr>
              <w:t>105</w:t>
            </w:r>
            <w:r w:rsidRPr="00722E26">
              <w:rPr>
                <w:rFonts w:ascii="Times New Roman" w:eastAsia="標楷體" w:hAnsi="Times New Roman" w:cs="Times New Roman"/>
                <w:sz w:val="28"/>
                <w:szCs w:val="28"/>
              </w:rPr>
              <w:t>年度全國客家人口暨語言調查研究報告書》。</w:t>
            </w:r>
          </w:p>
          <w:p w:rsidR="003272AE" w:rsidRPr="00722E26" w:rsidRDefault="003272AE" w:rsidP="00290779">
            <w:pPr>
              <w:pStyle w:val="a0"/>
              <w:numPr>
                <w:ilvl w:val="0"/>
                <w:numId w:val="7"/>
              </w:numPr>
              <w:adjustRightInd w:val="0"/>
              <w:snapToGrid w:val="0"/>
              <w:ind w:leftChars="0" w:left="0" w:firstLine="0"/>
              <w:jc w:val="both"/>
              <w:rPr>
                <w:rFonts w:ascii="Times New Roman" w:eastAsia="標楷體" w:hAnsi="Times New Roman" w:cs="Times New Roman"/>
                <w:sz w:val="28"/>
                <w:szCs w:val="28"/>
              </w:rPr>
            </w:pPr>
            <w:r w:rsidRPr="00722E26">
              <w:rPr>
                <w:rFonts w:ascii="Times New Roman" w:eastAsia="標楷體" w:hAnsi="Times New Roman" w:cs="Times New Roman"/>
                <w:sz w:val="28"/>
                <w:szCs w:val="28"/>
              </w:rPr>
              <w:t>本市客家人口數推估約</w:t>
            </w:r>
            <w:r w:rsidRPr="00722E26">
              <w:rPr>
                <w:rFonts w:ascii="Times New Roman" w:eastAsia="標楷體" w:hAnsi="Times New Roman" w:cs="Times New Roman"/>
                <w:sz w:val="28"/>
                <w:szCs w:val="28"/>
              </w:rPr>
              <w:fldChar w:fldCharType="begin"/>
            </w:r>
            <w:r w:rsidRPr="00722E26">
              <w:rPr>
                <w:rFonts w:ascii="Times New Roman" w:eastAsia="標楷體" w:hAnsi="Times New Roman" w:cs="Times New Roman"/>
                <w:sz w:val="28"/>
                <w:szCs w:val="28"/>
              </w:rPr>
              <w:instrText xml:space="preserve"> =SUM(ABOVE) </w:instrText>
            </w:r>
            <w:r w:rsidRPr="00722E26">
              <w:rPr>
                <w:rFonts w:ascii="Times New Roman" w:eastAsia="標楷體" w:hAnsi="Times New Roman" w:cs="Times New Roman"/>
                <w:sz w:val="28"/>
                <w:szCs w:val="28"/>
              </w:rPr>
              <w:fldChar w:fldCharType="separate"/>
            </w:r>
            <w:r w:rsidRPr="00722E26">
              <w:rPr>
                <w:rFonts w:ascii="Times New Roman" w:eastAsia="標楷體" w:hAnsi="Times New Roman" w:cs="Times New Roman"/>
                <w:noProof/>
                <w:sz w:val="28"/>
                <w:szCs w:val="28"/>
              </w:rPr>
              <w:t>48</w:t>
            </w:r>
            <w:r w:rsidRPr="00722E26">
              <w:rPr>
                <w:rFonts w:ascii="Times New Roman" w:eastAsia="標楷體" w:hAnsi="Times New Roman" w:cs="Times New Roman"/>
                <w:noProof/>
                <w:sz w:val="28"/>
                <w:szCs w:val="28"/>
              </w:rPr>
              <w:t>萬</w:t>
            </w:r>
            <w:r w:rsidRPr="00722E26">
              <w:rPr>
                <w:rFonts w:ascii="Times New Roman" w:eastAsia="標楷體" w:hAnsi="Times New Roman" w:cs="Times New Roman"/>
                <w:noProof/>
                <w:sz w:val="28"/>
                <w:szCs w:val="28"/>
              </w:rPr>
              <w:t>3</w:t>
            </w:r>
            <w:r w:rsidRPr="00722E26">
              <w:rPr>
                <w:rFonts w:ascii="Times New Roman" w:eastAsia="標楷體" w:hAnsi="Times New Roman" w:cs="Times New Roman"/>
                <w:sz w:val="28"/>
                <w:szCs w:val="28"/>
              </w:rPr>
              <w:fldChar w:fldCharType="end"/>
            </w:r>
            <w:r w:rsidRPr="00722E26">
              <w:rPr>
                <w:rFonts w:ascii="Times New Roman" w:eastAsia="標楷體" w:hAnsi="Times New Roman" w:cs="Times New Roman"/>
                <w:sz w:val="28"/>
                <w:szCs w:val="28"/>
              </w:rPr>
              <w:t>千人，佔本市總人口比例約</w:t>
            </w:r>
            <w:r w:rsidRPr="00722E26">
              <w:rPr>
                <w:rFonts w:ascii="Times New Roman" w:eastAsia="標楷體" w:hAnsi="Times New Roman" w:cs="Times New Roman"/>
                <w:sz w:val="28"/>
                <w:szCs w:val="28"/>
              </w:rPr>
              <w:t>17.58%</w:t>
            </w:r>
            <w:r w:rsidRPr="00722E26">
              <w:rPr>
                <w:rFonts w:ascii="Times New Roman" w:eastAsia="標楷體" w:hAnsi="Times New Roman" w:cs="Times New Roman"/>
                <w:sz w:val="28"/>
                <w:szCs w:val="28"/>
              </w:rPr>
              <w:t>。</w:t>
            </w:r>
          </w:p>
        </w:tc>
      </w:tr>
    </w:tbl>
    <w:p w:rsidR="00BA1E95" w:rsidRPr="00722E26" w:rsidRDefault="003272AE" w:rsidP="00071CDA">
      <w:pPr>
        <w:pStyle w:val="11"/>
        <w:adjustRightInd w:val="0"/>
        <w:snapToGrid w:val="0"/>
        <w:spacing w:before="120" w:after="120" w:line="480" w:lineRule="exact"/>
        <w:ind w:firstLineChars="200" w:firstLine="560"/>
        <w:jc w:val="both"/>
        <w:rPr>
          <w:rFonts w:ascii="Times New Roman" w:hAnsi="Times New Roman" w:cs="Times New Roman"/>
        </w:rPr>
      </w:pPr>
      <w:r w:rsidRPr="00722E26">
        <w:rPr>
          <w:rFonts w:ascii="Times New Roman" w:hAnsi="Times New Roman" w:cs="Times New Roman"/>
        </w:rPr>
        <w:t>身份認同很重要，語言學習無法強求，既然是母語就是在生長的環境下學習而來，所以地方客家人才的培育顯得相當重要。我們可以有地方型的圓夢計畫，這些計畫不應該限制在客庄，而是要普及全市，也不一定要會說客語，如果在計畫執行的過程有需要，這些年輕人自然會去學習，我們讓年輕人學習客家技藝、文創產業，藉以活絡地方經濟。進行非典型客</w:t>
      </w:r>
      <w:r w:rsidRPr="00722E26">
        <w:rPr>
          <w:rFonts w:ascii="Times New Roman" w:hAnsi="Times New Roman" w:cs="Times New Roman"/>
        </w:rPr>
        <w:lastRenderedPageBreak/>
        <w:t>家區域的文化調查保存與活化運用，這些都可以是客委會的工作項目，而不能只是侷限在客家區域，這樣就可以鼓勵很多人參與。</w:t>
      </w:r>
      <w:r w:rsidRPr="00722E26">
        <w:rPr>
          <w:rStyle w:val="a8"/>
          <w:rFonts w:ascii="Times New Roman" w:hAnsi="Times New Roman" w:cs="Times New Roman"/>
        </w:rPr>
        <w:footnoteReference w:id="17"/>
      </w:r>
      <w:r w:rsidRPr="00722E26">
        <w:rPr>
          <w:rFonts w:ascii="Times New Roman" w:hAnsi="Times New Roman" w:cs="Times New Roman"/>
        </w:rPr>
        <w:t>現有浪漫臺</w:t>
      </w:r>
      <w:r w:rsidR="00A472EF" w:rsidRPr="00722E26">
        <w:rPr>
          <w:rFonts w:ascii="Times New Roman" w:hAnsi="Times New Roman" w:cs="Times New Roman"/>
        </w:rPr>
        <w:t>三</w:t>
      </w:r>
      <w:r w:rsidRPr="00722E26">
        <w:rPr>
          <w:rFonts w:ascii="Times New Roman" w:hAnsi="Times New Roman" w:cs="Times New Roman"/>
        </w:rPr>
        <w:t>線〈後生添手團〉計畫主要在客家重點區域鼓勵青年返鄉參與，建議本市應擴及全市共同參與，擾動隱性客家族群對傳統文化保存與發展的重視。</w:t>
      </w:r>
    </w:p>
    <w:p w:rsidR="003272AE" w:rsidRPr="000C6981" w:rsidRDefault="00BA1E95" w:rsidP="000C6981">
      <w:pPr>
        <w:pStyle w:val="11"/>
        <w:adjustRightInd w:val="0"/>
        <w:snapToGrid w:val="0"/>
        <w:spacing w:before="120" w:after="120" w:line="480" w:lineRule="exact"/>
        <w:ind w:firstLineChars="200" w:firstLine="641"/>
        <w:jc w:val="both"/>
        <w:rPr>
          <w:rFonts w:ascii="Times New Roman" w:hAnsi="Times New Roman" w:cs="Times New Roman"/>
          <w:b/>
          <w:sz w:val="32"/>
          <w:szCs w:val="32"/>
        </w:rPr>
      </w:pPr>
      <w:r w:rsidRPr="000C6981">
        <w:rPr>
          <w:rFonts w:ascii="Times New Roman" w:hAnsi="Times New Roman" w:cs="Times New Roman"/>
          <w:b/>
          <w:sz w:val="32"/>
          <w:szCs w:val="32"/>
        </w:rPr>
        <w:t>二、</w:t>
      </w:r>
      <w:r w:rsidR="003272AE" w:rsidRPr="000C6981">
        <w:rPr>
          <w:rFonts w:ascii="Times New Roman" w:hAnsi="Times New Roman" w:cs="Times New Roman"/>
          <w:b/>
          <w:sz w:val="32"/>
          <w:szCs w:val="32"/>
        </w:rPr>
        <w:t>深化客家歷史文化基礎調查</w:t>
      </w:r>
    </w:p>
    <w:p w:rsidR="003272AE" w:rsidRPr="00722E26" w:rsidRDefault="00AD4108" w:rsidP="00AD4108">
      <w:pPr>
        <w:pStyle w:val="20"/>
        <w:numPr>
          <w:ilvl w:val="0"/>
          <w:numId w:val="0"/>
        </w:numPr>
        <w:adjustRightInd w:val="0"/>
        <w:snapToGrid w:val="0"/>
        <w:spacing w:before="120" w:after="120" w:line="480" w:lineRule="exact"/>
        <w:ind w:firstLineChars="200" w:firstLine="560"/>
        <w:jc w:val="both"/>
        <w:rPr>
          <w:rFonts w:ascii="Times New Roman" w:hAnsi="Times New Roman" w:cs="Times New Roman"/>
        </w:rPr>
      </w:pPr>
      <w:r w:rsidRPr="00722E26">
        <w:rPr>
          <w:rFonts w:ascii="Times New Roman" w:hAnsi="Times New Roman" w:cs="Times New Roman"/>
        </w:rPr>
        <w:t>(</w:t>
      </w:r>
      <w:r w:rsidRPr="00722E26">
        <w:rPr>
          <w:rFonts w:ascii="Times New Roman" w:hAnsi="Times New Roman" w:cs="Times New Roman"/>
        </w:rPr>
        <w:t>一</w:t>
      </w:r>
      <w:r w:rsidRPr="00722E26">
        <w:rPr>
          <w:rFonts w:ascii="Times New Roman" w:hAnsi="Times New Roman" w:cs="Times New Roman"/>
        </w:rPr>
        <w:t>)</w:t>
      </w:r>
      <w:r w:rsidR="00713823">
        <w:rPr>
          <w:rFonts w:ascii="Times New Roman" w:hAnsi="Times New Roman" w:cs="Times New Roman"/>
        </w:rPr>
        <w:t>修正現有官方文獻</w:t>
      </w:r>
      <w:r w:rsidR="00713823">
        <w:rPr>
          <w:rFonts w:ascii="Times New Roman" w:hAnsi="Times New Roman" w:cs="Times New Roman" w:hint="eastAsia"/>
        </w:rPr>
        <w:t>不足之處</w:t>
      </w:r>
    </w:p>
    <w:p w:rsidR="00A92834" w:rsidRDefault="003272AE" w:rsidP="00AD4108">
      <w:pPr>
        <w:pStyle w:val="11"/>
        <w:adjustRightInd w:val="0"/>
        <w:snapToGrid w:val="0"/>
        <w:spacing w:before="120" w:after="120" w:line="480" w:lineRule="exact"/>
        <w:ind w:firstLineChars="200" w:firstLine="560"/>
        <w:jc w:val="both"/>
        <w:rPr>
          <w:rFonts w:ascii="Times New Roman" w:hAnsi="Times New Roman" w:cs="Times New Roman"/>
        </w:rPr>
      </w:pPr>
      <w:r w:rsidRPr="00722E26">
        <w:rPr>
          <w:rFonts w:ascii="Times New Roman" w:hAnsi="Times New Roman" w:cs="Times New Roman"/>
        </w:rPr>
        <w:t>現有客委會針對本市客家歷史文化的基礎資料工作尚屬於起步階段，從</w:t>
      </w:r>
      <w:r w:rsidR="00A472EF" w:rsidRPr="00722E26">
        <w:rPr>
          <w:rFonts w:ascii="Times New Roman" w:hAnsi="Times New Roman" w:cs="Times New Roman"/>
        </w:rPr>
        <w:t>民國</w:t>
      </w:r>
      <w:r w:rsidR="00A472EF" w:rsidRPr="00722E26">
        <w:rPr>
          <w:rFonts w:ascii="Times New Roman" w:hAnsi="Times New Roman" w:cs="Times New Roman"/>
        </w:rPr>
        <w:t>105</w:t>
      </w:r>
      <w:r w:rsidRPr="00722E26">
        <w:rPr>
          <w:rFonts w:ascii="Times New Roman" w:hAnsi="Times New Roman" w:cs="Times New Roman"/>
        </w:rPr>
        <w:t>年連續出版三本專書《大臺中客家人足跡》</w:t>
      </w:r>
      <w:r w:rsidRPr="00722E26">
        <w:rPr>
          <w:rFonts w:ascii="Times New Roman" w:hAnsi="Times New Roman" w:cs="Times New Roman"/>
        </w:rPr>
        <w:fldChar w:fldCharType="begin"/>
      </w:r>
      <w:r w:rsidRPr="00722E26">
        <w:rPr>
          <w:rFonts w:ascii="Times New Roman" w:hAnsi="Times New Roman" w:cs="Times New Roman"/>
        </w:rPr>
        <w:instrText xml:space="preserve"> ADDIN EN.CITE &lt;EndNote&gt;&lt;Cite&gt;&lt;Author&gt;</w:instrText>
      </w:r>
      <w:r w:rsidRPr="00722E26">
        <w:rPr>
          <w:rFonts w:ascii="Times New Roman" w:hAnsi="Times New Roman" w:cs="Times New Roman"/>
        </w:rPr>
        <w:instrText>陳炎正</w:instrText>
      </w:r>
      <w:r w:rsidRPr="00722E26">
        <w:rPr>
          <w:rFonts w:ascii="Times New Roman" w:hAnsi="Times New Roman" w:cs="Times New Roman"/>
        </w:rPr>
        <w:instrText>&lt;/Author&gt;&lt;Year&gt;2016&lt;/Year&gt;&lt;RecNum&gt;156&lt;/RecNum&gt;&lt;DisplayText&gt;</w:instrText>
      </w:r>
      <w:r w:rsidRPr="00722E26">
        <w:rPr>
          <w:rFonts w:ascii="Times New Roman" w:hAnsi="Times New Roman" w:cs="Times New Roman"/>
        </w:rPr>
        <w:instrText>（陳炎正</w:instrText>
      </w:r>
      <w:r w:rsidRPr="00722E26">
        <w:rPr>
          <w:rFonts w:ascii="Times New Roman" w:hAnsi="Times New Roman" w:cs="Times New Roman"/>
        </w:rPr>
        <w:instrText>&lt;style font="System"&gt;</w:instrText>
      </w:r>
      <w:r w:rsidRPr="00722E26">
        <w:rPr>
          <w:rFonts w:ascii="Times New Roman" w:hAnsi="Times New Roman" w:cs="Times New Roman"/>
        </w:rPr>
        <w:instrText>，</w:instrText>
      </w:r>
      <w:r w:rsidRPr="00722E26">
        <w:rPr>
          <w:rFonts w:ascii="Times New Roman" w:hAnsi="Times New Roman" w:cs="Times New Roman"/>
        </w:rPr>
        <w:instrText>&lt;/style&gt;2016</w:instrText>
      </w:r>
      <w:r w:rsidRPr="00722E26">
        <w:rPr>
          <w:rFonts w:ascii="Times New Roman" w:hAnsi="Times New Roman" w:cs="Times New Roman"/>
        </w:rPr>
        <w:instrText>）</w:instrText>
      </w:r>
      <w:r w:rsidRPr="00722E26">
        <w:rPr>
          <w:rFonts w:ascii="Times New Roman" w:hAnsi="Times New Roman" w:cs="Times New Roman"/>
        </w:rPr>
        <w:instrText>&lt;/DisplayText&gt;&lt;record&gt;&lt;rec-number&gt;156&lt;/rec-number&gt;&lt;foreign-keys&gt;&lt;key app="EN" db-id="fw0x9rp2sawdsxez5f95w5xipfsr0aw2295r" timestamp="1523525072"&gt;156&lt;/key&gt;&lt;/foreign-keys&gt;&lt;ref-type name="Book"&gt;6&lt;/ref-type&gt;&lt;contributors&gt;&lt;authors&gt;&lt;author&gt;&lt;style face="normal" font="default" charset="136" size="100%"&gt;</w:instrText>
      </w:r>
      <w:r w:rsidRPr="00722E26">
        <w:rPr>
          <w:rFonts w:ascii="Times New Roman" w:hAnsi="Times New Roman" w:cs="Times New Roman"/>
        </w:rPr>
        <w:instrText>陳炎正</w:instrText>
      </w:r>
      <w:r w:rsidRPr="00722E26">
        <w:rPr>
          <w:rFonts w:ascii="Times New Roman" w:hAnsi="Times New Roman" w:cs="Times New Roman"/>
        </w:rPr>
        <w:instrText>&lt;/style&gt;&lt;/author&gt;&lt;/authors&gt;&lt;/contributors&gt;&lt;titles&gt;&lt;title&gt;&lt;style face="normal" font="default" charset="136" size="100%"&gt;</w:instrText>
      </w:r>
      <w:r w:rsidRPr="00722E26">
        <w:rPr>
          <w:rFonts w:ascii="Times New Roman" w:hAnsi="Times New Roman" w:cs="Times New Roman"/>
        </w:rPr>
        <w:instrText>大臺中客家人足跡</w:instrText>
      </w:r>
      <w:r w:rsidRPr="00722E26">
        <w:rPr>
          <w:rFonts w:ascii="Times New Roman" w:hAnsi="Times New Roman" w:cs="Times New Roman"/>
        </w:rPr>
        <w:instrText>&lt;/style&gt;&lt;/title&gt;&lt;/titles&gt;&lt;dates&gt;&lt;year&gt;2016&lt;/year&gt;&lt;/dates&gt;&lt;publisher&gt;&lt;style face="normal" font="default" charset="136" size="100%"&gt;</w:instrText>
      </w:r>
      <w:r w:rsidRPr="00722E26">
        <w:rPr>
          <w:rFonts w:ascii="Times New Roman" w:hAnsi="Times New Roman" w:cs="Times New Roman"/>
        </w:rPr>
        <w:instrText>臺中市政府客家事務委員會</w:instrText>
      </w:r>
      <w:r w:rsidRPr="00722E26">
        <w:rPr>
          <w:rFonts w:ascii="Times New Roman" w:hAnsi="Times New Roman" w:cs="Times New Roman"/>
        </w:rPr>
        <w:instrText>&lt;/style&gt;&lt;/publisher&gt;&lt;urls&gt;&lt;/urls&gt;&lt;/record&gt;&lt;/Cite&gt;&lt;/EndNote&gt;</w:instrText>
      </w:r>
      <w:r w:rsidRPr="00722E26">
        <w:rPr>
          <w:rFonts w:ascii="Times New Roman" w:hAnsi="Times New Roman" w:cs="Times New Roman"/>
        </w:rPr>
        <w:fldChar w:fldCharType="separate"/>
      </w:r>
      <w:r w:rsidRPr="00722E26">
        <w:rPr>
          <w:rFonts w:ascii="Times New Roman" w:hAnsi="Times New Roman" w:cs="Times New Roman"/>
          <w:noProof/>
        </w:rPr>
        <w:t>（陳炎正，</w:t>
      </w:r>
      <w:r w:rsidRPr="00722E26">
        <w:rPr>
          <w:rFonts w:ascii="Times New Roman" w:hAnsi="Times New Roman" w:cs="Times New Roman"/>
          <w:noProof/>
        </w:rPr>
        <w:t>2016</w:t>
      </w:r>
      <w:r w:rsidRPr="00722E26">
        <w:rPr>
          <w:rFonts w:ascii="Times New Roman" w:hAnsi="Times New Roman" w:cs="Times New Roman"/>
          <w:noProof/>
        </w:rPr>
        <w:t>）</w:t>
      </w:r>
      <w:r w:rsidRPr="00722E26">
        <w:rPr>
          <w:rFonts w:ascii="Times New Roman" w:hAnsi="Times New Roman" w:cs="Times New Roman"/>
        </w:rPr>
        <w:fldChar w:fldCharType="end"/>
      </w:r>
      <w:r w:rsidRPr="00722E26">
        <w:rPr>
          <w:rFonts w:ascii="Times New Roman" w:hAnsi="Times New Roman" w:cs="Times New Roman"/>
        </w:rPr>
        <w:t>、《對聯文化與客家生活》</w:t>
      </w:r>
      <w:r w:rsidRPr="00722E26">
        <w:rPr>
          <w:rFonts w:ascii="Times New Roman" w:hAnsi="Times New Roman" w:cs="Times New Roman"/>
        </w:rPr>
        <w:fldChar w:fldCharType="begin"/>
      </w:r>
      <w:r w:rsidRPr="00722E26">
        <w:rPr>
          <w:rFonts w:ascii="Times New Roman" w:hAnsi="Times New Roman" w:cs="Times New Roman"/>
        </w:rPr>
        <w:instrText xml:space="preserve"> ADDIN EN.CITE &lt;EndNote&gt;&lt;Cite&gt;&lt;Author&gt;</w:instrText>
      </w:r>
      <w:r w:rsidRPr="00722E26">
        <w:rPr>
          <w:rFonts w:ascii="Times New Roman" w:hAnsi="Times New Roman" w:cs="Times New Roman"/>
        </w:rPr>
        <w:instrText>吳賢俊</w:instrText>
      </w:r>
      <w:r w:rsidRPr="00722E26">
        <w:rPr>
          <w:rFonts w:ascii="Times New Roman" w:hAnsi="Times New Roman" w:cs="Times New Roman"/>
        </w:rPr>
        <w:instrText>&lt;/Author&gt;&lt;Year&gt;2017&lt;/Year&gt;&lt;RecNum&gt;158&lt;/RecNum&gt;&lt;DisplayText&gt;</w:instrText>
      </w:r>
      <w:r w:rsidRPr="00722E26">
        <w:rPr>
          <w:rFonts w:ascii="Times New Roman" w:hAnsi="Times New Roman" w:cs="Times New Roman"/>
        </w:rPr>
        <w:instrText>（吳賢俊</w:instrText>
      </w:r>
      <w:r w:rsidRPr="00722E26">
        <w:rPr>
          <w:rFonts w:ascii="Times New Roman" w:hAnsi="Times New Roman" w:cs="Times New Roman"/>
        </w:rPr>
        <w:instrText>&lt;style font="System"&gt;</w:instrText>
      </w:r>
      <w:r w:rsidRPr="00722E26">
        <w:rPr>
          <w:rFonts w:ascii="Times New Roman" w:hAnsi="Times New Roman" w:cs="Times New Roman"/>
        </w:rPr>
        <w:instrText>，</w:instrText>
      </w:r>
      <w:r w:rsidRPr="00722E26">
        <w:rPr>
          <w:rFonts w:ascii="Times New Roman" w:hAnsi="Times New Roman" w:cs="Times New Roman"/>
        </w:rPr>
        <w:instrText>&lt;/style&gt;2017</w:instrText>
      </w:r>
      <w:r w:rsidRPr="00722E26">
        <w:rPr>
          <w:rFonts w:ascii="Times New Roman" w:hAnsi="Times New Roman" w:cs="Times New Roman"/>
        </w:rPr>
        <w:instrText>）</w:instrText>
      </w:r>
      <w:r w:rsidRPr="00722E26">
        <w:rPr>
          <w:rFonts w:ascii="Times New Roman" w:hAnsi="Times New Roman" w:cs="Times New Roman"/>
        </w:rPr>
        <w:instrText>&lt;/DisplayText&gt;&lt;record&gt;&lt;rec-number&gt;158&lt;/rec-number&gt;&lt;foreign-keys&gt;&lt;key app="EN" db-id="fw0x9rp2sawdsxez5f95w5xipfsr0aw2295r" timestamp="1523525296"&gt;158&lt;/key&gt;&lt;/foreign-keys&gt;&lt;ref-type name="Book"&gt;6&lt;/ref-type&gt;&lt;contributors&gt;&lt;authors&gt;&lt;author&gt;&lt;style face="normal" font="default" charset="136" size="100%"&gt;</w:instrText>
      </w:r>
      <w:r w:rsidRPr="00722E26">
        <w:rPr>
          <w:rFonts w:ascii="Times New Roman" w:hAnsi="Times New Roman" w:cs="Times New Roman"/>
        </w:rPr>
        <w:instrText>吳賢俊</w:instrText>
      </w:r>
      <w:r w:rsidRPr="00722E26">
        <w:rPr>
          <w:rFonts w:ascii="Times New Roman" w:hAnsi="Times New Roman" w:cs="Times New Roman"/>
        </w:rPr>
        <w:instrText>&lt;/style&gt;&lt;/author&gt;&lt;/authors&gt;&lt;/contributors&gt;&lt;titles&gt;&lt;title&gt;&lt;style face="normal" font="default" charset="136" size="100%"&gt;</w:instrText>
      </w:r>
      <w:r w:rsidRPr="00722E26">
        <w:rPr>
          <w:rFonts w:ascii="Times New Roman" w:hAnsi="Times New Roman" w:cs="Times New Roman"/>
        </w:rPr>
        <w:instrText>對聯文化與客家生活</w:instrText>
      </w:r>
      <w:r w:rsidRPr="00722E26">
        <w:rPr>
          <w:rFonts w:ascii="Times New Roman" w:hAnsi="Times New Roman" w:cs="Times New Roman"/>
        </w:rPr>
        <w:instrText>&lt;/style&gt;&lt;/title&gt;&lt;/titles&gt;&lt;dates&gt;&lt;year&gt;2017&lt;/year&gt;&lt;/dates&gt;&lt;publisher&gt;&lt;style face="normal" font="default" charset="136" size="100%"&gt;</w:instrText>
      </w:r>
      <w:r w:rsidRPr="00722E26">
        <w:rPr>
          <w:rFonts w:ascii="Times New Roman" w:hAnsi="Times New Roman" w:cs="Times New Roman"/>
        </w:rPr>
        <w:instrText>臺中市政府客家事務委員會</w:instrText>
      </w:r>
      <w:r w:rsidRPr="00722E26">
        <w:rPr>
          <w:rFonts w:ascii="Times New Roman" w:hAnsi="Times New Roman" w:cs="Times New Roman"/>
        </w:rPr>
        <w:instrText>&lt;/style&gt;&lt;/publisher&gt;&lt;urls&gt;&lt;/urls&gt;&lt;/record&gt;&lt;/Cite&gt;&lt;/EndNote&gt;</w:instrText>
      </w:r>
      <w:r w:rsidRPr="00722E26">
        <w:rPr>
          <w:rFonts w:ascii="Times New Roman" w:hAnsi="Times New Roman" w:cs="Times New Roman"/>
        </w:rPr>
        <w:fldChar w:fldCharType="separate"/>
      </w:r>
      <w:r w:rsidRPr="00722E26">
        <w:rPr>
          <w:rFonts w:ascii="Times New Roman" w:hAnsi="Times New Roman" w:cs="Times New Roman"/>
          <w:noProof/>
        </w:rPr>
        <w:t>（吳賢俊，</w:t>
      </w:r>
      <w:r w:rsidRPr="00722E26">
        <w:rPr>
          <w:rFonts w:ascii="Times New Roman" w:hAnsi="Times New Roman" w:cs="Times New Roman"/>
          <w:noProof/>
        </w:rPr>
        <w:t>2017</w:t>
      </w:r>
      <w:r w:rsidRPr="00722E26">
        <w:rPr>
          <w:rFonts w:ascii="Times New Roman" w:hAnsi="Times New Roman" w:cs="Times New Roman"/>
          <w:noProof/>
        </w:rPr>
        <w:t>）</w:t>
      </w:r>
      <w:r w:rsidRPr="00722E26">
        <w:rPr>
          <w:rFonts w:ascii="Times New Roman" w:hAnsi="Times New Roman" w:cs="Times New Roman"/>
        </w:rPr>
        <w:fldChar w:fldCharType="end"/>
      </w:r>
      <w:r w:rsidRPr="00722E26">
        <w:rPr>
          <w:rFonts w:ascii="Times New Roman" w:hAnsi="Times New Roman" w:cs="Times New Roman"/>
        </w:rPr>
        <w:t>、《臺中三山國王廟的跫音</w:t>
      </w:r>
      <w:r w:rsidR="00761A19" w:rsidRPr="00722E26">
        <w:rPr>
          <w:rFonts w:ascii="Times New Roman" w:hAnsi="Times New Roman" w:cs="Times New Roman"/>
        </w:rPr>
        <w:t>－</w:t>
      </w:r>
      <w:r w:rsidRPr="00722E26">
        <w:rPr>
          <w:rFonts w:ascii="Times New Roman" w:hAnsi="Times New Roman" w:cs="Times New Roman"/>
        </w:rPr>
        <w:t>神聖空間的建構》</w:t>
      </w:r>
      <w:r w:rsidRPr="00722E26">
        <w:rPr>
          <w:rFonts w:ascii="Times New Roman" w:hAnsi="Times New Roman" w:cs="Times New Roman"/>
        </w:rPr>
        <w:fldChar w:fldCharType="begin"/>
      </w:r>
      <w:r w:rsidRPr="00722E26">
        <w:rPr>
          <w:rFonts w:ascii="Times New Roman" w:hAnsi="Times New Roman" w:cs="Times New Roman"/>
        </w:rPr>
        <w:instrText xml:space="preserve"> ADDIN EN.CITE &lt;EndNote&gt;&lt;Cite&gt;&lt;Author&gt;</w:instrText>
      </w:r>
      <w:r w:rsidRPr="00722E26">
        <w:rPr>
          <w:rFonts w:ascii="Times New Roman" w:hAnsi="Times New Roman" w:cs="Times New Roman"/>
        </w:rPr>
        <w:instrText>陳瑛珣</w:instrText>
      </w:r>
      <w:r w:rsidRPr="00722E26">
        <w:rPr>
          <w:rFonts w:ascii="Times New Roman" w:hAnsi="Times New Roman" w:cs="Times New Roman"/>
        </w:rPr>
        <w:instrText>&lt;/Author&gt;&lt;Year&gt;2017&lt;/Year&gt;&lt;RecNum&gt;157&lt;/RecNum&gt;&lt;DisplayText&gt;</w:instrText>
      </w:r>
      <w:r w:rsidRPr="00722E26">
        <w:rPr>
          <w:rFonts w:ascii="Times New Roman" w:hAnsi="Times New Roman" w:cs="Times New Roman"/>
        </w:rPr>
        <w:instrText>（陳瑛珣</w:instrText>
      </w:r>
      <w:r w:rsidRPr="00722E26">
        <w:rPr>
          <w:rFonts w:ascii="Times New Roman" w:hAnsi="Times New Roman" w:cs="Times New Roman"/>
        </w:rPr>
        <w:instrText>&lt;style font="System"&gt;</w:instrText>
      </w:r>
      <w:r w:rsidRPr="00722E26">
        <w:rPr>
          <w:rFonts w:ascii="Times New Roman" w:hAnsi="Times New Roman" w:cs="Times New Roman"/>
        </w:rPr>
        <w:instrText>，</w:instrText>
      </w:r>
      <w:r w:rsidRPr="00722E26">
        <w:rPr>
          <w:rFonts w:ascii="Times New Roman" w:hAnsi="Times New Roman" w:cs="Times New Roman"/>
        </w:rPr>
        <w:instrText>&lt;/style&gt;2017</w:instrText>
      </w:r>
      <w:r w:rsidRPr="00722E26">
        <w:rPr>
          <w:rFonts w:ascii="Times New Roman" w:hAnsi="Times New Roman" w:cs="Times New Roman"/>
        </w:rPr>
        <w:instrText>）</w:instrText>
      </w:r>
      <w:r w:rsidRPr="00722E26">
        <w:rPr>
          <w:rFonts w:ascii="Times New Roman" w:hAnsi="Times New Roman" w:cs="Times New Roman"/>
        </w:rPr>
        <w:instrText>&lt;/DisplayText&gt;&lt;record&gt;&lt;rec-number&gt;157&lt;/rec-number&gt;&lt;foreign-keys&gt;&lt;key app="EN" db-id="fw0x9rp2sawdsxez5f95w5xipfsr0aw2295r" timestamp="1523525215"&gt;157&lt;/key&gt;&lt;/foreign-keys&gt;&lt;ref-type name="Book"&gt;6&lt;/ref-type&gt;&lt;contributors&gt;&lt;authors&gt;&lt;author&gt;&lt;style face="normal" font="default" charset="136" size="100%"&gt;</w:instrText>
      </w:r>
      <w:r w:rsidRPr="00722E26">
        <w:rPr>
          <w:rFonts w:ascii="Times New Roman" w:hAnsi="Times New Roman" w:cs="Times New Roman"/>
        </w:rPr>
        <w:instrText>陳瑛珣</w:instrText>
      </w:r>
      <w:r w:rsidRPr="00722E26">
        <w:rPr>
          <w:rFonts w:ascii="Times New Roman" w:hAnsi="Times New Roman" w:cs="Times New Roman"/>
        </w:rPr>
        <w:instrText>&lt;/style&gt;&lt;/author&gt;&lt;/authors&gt;&lt;/contributors&gt;&lt;titles&gt;&lt;title&gt;&lt;style face="normal" font="default" charset="136" size="100%"&gt;</w:instrText>
      </w:r>
      <w:r w:rsidRPr="00722E26">
        <w:rPr>
          <w:rFonts w:ascii="Times New Roman" w:hAnsi="Times New Roman" w:cs="Times New Roman"/>
        </w:rPr>
        <w:instrText>臺中三山國王廟的跫音</w:instrText>
      </w:r>
      <w:r w:rsidRPr="00722E26">
        <w:rPr>
          <w:rFonts w:ascii="Times New Roman" w:hAnsi="Times New Roman" w:cs="Times New Roman"/>
        </w:rPr>
        <w:instrText>——</w:instrText>
      </w:r>
      <w:r w:rsidRPr="00722E26">
        <w:rPr>
          <w:rFonts w:ascii="Times New Roman" w:hAnsi="Times New Roman" w:cs="Times New Roman"/>
        </w:rPr>
        <w:instrText>神聖空間的建構</w:instrText>
      </w:r>
      <w:r w:rsidRPr="00722E26">
        <w:rPr>
          <w:rFonts w:ascii="Times New Roman" w:hAnsi="Times New Roman" w:cs="Times New Roman"/>
        </w:rPr>
        <w:instrText>&lt;/style&gt;&lt;/title&gt;&lt;/titles&gt;&lt;dates&gt;&lt;year&gt;2017&lt;/year&gt;&lt;/dates&gt;&lt;publisher&gt;&lt;style face="normal" font="default" charset="136" size="100%"&gt;</w:instrText>
      </w:r>
      <w:r w:rsidRPr="00722E26">
        <w:rPr>
          <w:rFonts w:ascii="Times New Roman" w:hAnsi="Times New Roman" w:cs="Times New Roman"/>
        </w:rPr>
        <w:instrText>臺中市政府客家事務委員會</w:instrText>
      </w:r>
      <w:r w:rsidRPr="00722E26">
        <w:rPr>
          <w:rFonts w:ascii="Times New Roman" w:hAnsi="Times New Roman" w:cs="Times New Roman"/>
        </w:rPr>
        <w:instrText>&lt;/style&gt;&lt;/publisher&gt;&lt;urls&gt;&lt;/urls&gt;&lt;/record&gt;&lt;/Cite&gt;&lt;/EndNote&gt;</w:instrText>
      </w:r>
      <w:r w:rsidRPr="00722E26">
        <w:rPr>
          <w:rFonts w:ascii="Times New Roman" w:hAnsi="Times New Roman" w:cs="Times New Roman"/>
        </w:rPr>
        <w:fldChar w:fldCharType="separate"/>
      </w:r>
      <w:r w:rsidRPr="00722E26">
        <w:rPr>
          <w:rFonts w:ascii="Times New Roman" w:hAnsi="Times New Roman" w:cs="Times New Roman"/>
          <w:noProof/>
        </w:rPr>
        <w:t>（陳瑛珣，</w:t>
      </w:r>
      <w:r w:rsidRPr="00722E26">
        <w:rPr>
          <w:rFonts w:ascii="Times New Roman" w:hAnsi="Times New Roman" w:cs="Times New Roman"/>
          <w:noProof/>
        </w:rPr>
        <w:t>2017</w:t>
      </w:r>
      <w:r w:rsidRPr="00722E26">
        <w:rPr>
          <w:rFonts w:ascii="Times New Roman" w:hAnsi="Times New Roman" w:cs="Times New Roman"/>
          <w:noProof/>
        </w:rPr>
        <w:t>）</w:t>
      </w:r>
      <w:r w:rsidRPr="00722E26">
        <w:rPr>
          <w:rFonts w:ascii="Times New Roman" w:hAnsi="Times New Roman" w:cs="Times New Roman"/>
        </w:rPr>
        <w:fldChar w:fldCharType="end"/>
      </w:r>
      <w:r w:rsidRPr="00722E26">
        <w:rPr>
          <w:rFonts w:ascii="Times New Roman" w:hAnsi="Times New Roman" w:cs="Times New Roman"/>
        </w:rPr>
        <w:t>，本來應持續委託學者及各地方文史工作團體，進行臺中市客家歷史文化基礎史料的建構。</w:t>
      </w:r>
    </w:p>
    <w:p w:rsidR="003272AE" w:rsidRPr="00722E26" w:rsidRDefault="003272AE" w:rsidP="00AD4108">
      <w:pPr>
        <w:pStyle w:val="11"/>
        <w:adjustRightInd w:val="0"/>
        <w:snapToGrid w:val="0"/>
        <w:spacing w:before="120" w:after="120" w:line="480" w:lineRule="exact"/>
        <w:ind w:firstLineChars="200" w:firstLine="560"/>
        <w:jc w:val="both"/>
        <w:rPr>
          <w:rFonts w:ascii="Times New Roman" w:hAnsi="Times New Roman" w:cs="Times New Roman"/>
        </w:rPr>
      </w:pPr>
      <w:r w:rsidRPr="00722E26">
        <w:rPr>
          <w:rFonts w:ascii="Times New Roman" w:hAnsi="Times New Roman" w:cs="Times New Roman"/>
        </w:rPr>
        <w:t>在</w:t>
      </w:r>
      <w:r w:rsidR="00A92834">
        <w:rPr>
          <w:rFonts w:ascii="Times New Roman" w:hAnsi="Times New Roman" w:cs="Times New Roman" w:hint="eastAsia"/>
        </w:rPr>
        <w:t>民國</w:t>
      </w:r>
      <w:r w:rsidR="00A92834">
        <w:rPr>
          <w:rFonts w:ascii="Times New Roman" w:hAnsi="Times New Roman" w:cs="Times New Roman" w:hint="eastAsia"/>
        </w:rPr>
        <w:t>107</w:t>
      </w:r>
      <w:r w:rsidR="00A92834">
        <w:rPr>
          <w:rFonts w:ascii="Times New Roman" w:hAnsi="Times New Roman" w:cs="Times New Roman" w:hint="eastAsia"/>
        </w:rPr>
        <w:t>年</w:t>
      </w:r>
      <w:r w:rsidRPr="00722E26">
        <w:rPr>
          <w:rFonts w:ascii="Times New Roman" w:hAnsi="Times New Roman" w:cs="Times New Roman"/>
        </w:rPr>
        <w:t>〈臺中市客家文化政策專家座談會〉上，與會的黃豐隆教授特別提到臺中市客家文化歷史基礎區塊目前並不是處理得很清楚，</w:t>
      </w:r>
      <w:r w:rsidR="00A92834">
        <w:rPr>
          <w:rFonts w:ascii="Times New Roman" w:hAnsi="Times New Roman" w:cs="Times New Roman"/>
        </w:rPr>
        <w:t>同時官方網站也出現許多</w:t>
      </w:r>
      <w:r w:rsidR="00A92834">
        <w:rPr>
          <w:rFonts w:ascii="Times New Roman" w:hAnsi="Times New Roman" w:cs="Times New Roman" w:hint="eastAsia"/>
        </w:rPr>
        <w:t>有待修正的資訊</w:t>
      </w:r>
      <w:r w:rsidRPr="00722E26">
        <w:rPr>
          <w:rStyle w:val="a8"/>
          <w:rFonts w:ascii="Times New Roman" w:hAnsi="Times New Roman" w:cs="Times New Roman"/>
        </w:rPr>
        <w:footnoteReference w:id="18"/>
      </w:r>
      <w:r w:rsidRPr="00722E26">
        <w:rPr>
          <w:rFonts w:ascii="Times New Roman" w:hAnsi="Times New Roman" w:cs="Times New Roman"/>
        </w:rPr>
        <w:t>。我們可以結合現有政策，將石岡圖書館打造為全國首座客家文獻館或圖書館。在人事與經費的挹注下，提升石岡圖書館隸屬於文化局館舍的層級，打造「世界大埔客家文獻館」，從臺中市出發，鏈結全世界大埔客家人的歷史文化路徑。同時進行臺中市客家歷史文化資料的蒐集與盤點工作。</w:t>
      </w:r>
    </w:p>
    <w:p w:rsidR="003272AE" w:rsidRPr="00722E26" w:rsidRDefault="00AD4108" w:rsidP="00071CDA">
      <w:pPr>
        <w:pStyle w:val="20"/>
        <w:numPr>
          <w:ilvl w:val="0"/>
          <w:numId w:val="0"/>
        </w:numPr>
        <w:adjustRightInd w:val="0"/>
        <w:snapToGrid w:val="0"/>
        <w:spacing w:before="120" w:after="120" w:line="480" w:lineRule="exact"/>
        <w:ind w:firstLineChars="200" w:firstLine="560"/>
        <w:jc w:val="both"/>
        <w:rPr>
          <w:rFonts w:ascii="Times New Roman" w:hAnsi="Times New Roman" w:cs="Times New Roman"/>
        </w:rPr>
      </w:pPr>
      <w:r w:rsidRPr="00722E26">
        <w:rPr>
          <w:rFonts w:ascii="Times New Roman" w:hAnsi="Times New Roman" w:cs="Times New Roman"/>
        </w:rPr>
        <w:t>(</w:t>
      </w:r>
      <w:r w:rsidRPr="00722E26">
        <w:rPr>
          <w:rFonts w:ascii="Times New Roman" w:hAnsi="Times New Roman" w:cs="Times New Roman"/>
        </w:rPr>
        <w:t>二</w:t>
      </w:r>
      <w:r w:rsidRPr="00722E26">
        <w:rPr>
          <w:rFonts w:ascii="Times New Roman" w:hAnsi="Times New Roman" w:cs="Times New Roman"/>
        </w:rPr>
        <w:t>)</w:t>
      </w:r>
      <w:r w:rsidR="003272AE" w:rsidRPr="00722E26">
        <w:rPr>
          <w:rFonts w:ascii="Times New Roman" w:hAnsi="Times New Roman" w:cs="Times New Roman"/>
        </w:rPr>
        <w:t>重視非典型客家人的移民路徑</w:t>
      </w:r>
    </w:p>
    <w:p w:rsidR="003272AE" w:rsidRPr="00722E26" w:rsidRDefault="004C0480" w:rsidP="00071CDA">
      <w:pPr>
        <w:pStyle w:val="11"/>
        <w:adjustRightInd w:val="0"/>
        <w:snapToGrid w:val="0"/>
        <w:spacing w:before="120" w:after="120" w:line="480" w:lineRule="exact"/>
        <w:ind w:firstLineChars="200" w:firstLine="560"/>
        <w:jc w:val="both"/>
        <w:rPr>
          <w:rFonts w:ascii="Times New Roman" w:hAnsi="Times New Roman" w:cs="Times New Roman"/>
        </w:rPr>
      </w:pPr>
      <w:r>
        <w:rPr>
          <w:rFonts w:ascii="Times New Roman" w:hAnsi="Times New Roman" w:cs="Times New Roman"/>
        </w:rPr>
        <w:t>就臺中市客家族群而言，</w:t>
      </w:r>
      <w:r w:rsidR="009C77DA">
        <w:rPr>
          <w:rFonts w:ascii="Times New Roman" w:hAnsi="Times New Roman" w:cs="Times New Roman" w:hint="eastAsia"/>
        </w:rPr>
        <w:t>非重點發展</w:t>
      </w:r>
      <w:r>
        <w:rPr>
          <w:rFonts w:ascii="Times New Roman" w:hAnsi="Times New Roman" w:cs="Times New Roman"/>
        </w:rPr>
        <w:t>地區的客家人口數一定比</w:t>
      </w:r>
      <w:r>
        <w:rPr>
          <w:rFonts w:ascii="Times New Roman" w:hAnsi="Times New Roman" w:cs="Times New Roman" w:hint="eastAsia"/>
        </w:rPr>
        <w:t>重點客家地區</w:t>
      </w:r>
      <w:r>
        <w:rPr>
          <w:rFonts w:ascii="Times New Roman" w:hAnsi="Times New Roman" w:cs="Times New Roman"/>
        </w:rPr>
        <w:t>還要多，過去客委會的活動著重</w:t>
      </w:r>
      <w:r>
        <w:rPr>
          <w:rFonts w:ascii="Times New Roman" w:hAnsi="Times New Roman" w:cs="Times New Roman" w:hint="eastAsia"/>
        </w:rPr>
        <w:t>在客家庄地區</w:t>
      </w:r>
      <w:r>
        <w:rPr>
          <w:rFonts w:ascii="Times New Roman" w:hAnsi="Times New Roman" w:cs="Times New Roman"/>
        </w:rPr>
        <w:t>，我們應該更去思考</w:t>
      </w:r>
      <w:r>
        <w:rPr>
          <w:rFonts w:ascii="Times New Roman" w:hAnsi="Times New Roman" w:cs="Times New Roman"/>
        </w:rPr>
        <w:lastRenderedPageBreak/>
        <w:t>怎麼引燃這些非典型</w:t>
      </w:r>
      <w:r w:rsidR="003272AE" w:rsidRPr="00722E26">
        <w:rPr>
          <w:rFonts w:ascii="Times New Roman" w:hAnsi="Times New Roman" w:cs="Times New Roman"/>
        </w:rPr>
        <w:t>客家人的熱情。從文化歷史的角度切入，我們應該重視客家人二次、三次移民路徑的盤點基礎工作，以地圖的方式，庶民寫作（非論文撰寫）的方式，從海線、山線、市區，發展出屬於臺中市客家發展</w:t>
      </w:r>
      <w:r w:rsidR="009E649F">
        <w:rPr>
          <w:rFonts w:ascii="Times New Roman" w:hAnsi="Times New Roman" w:cs="Times New Roman" w:hint="eastAsia"/>
        </w:rPr>
        <w:t>源流</w:t>
      </w:r>
      <w:r w:rsidR="003272AE" w:rsidRPr="00722E26">
        <w:rPr>
          <w:rFonts w:ascii="Times New Roman" w:hAnsi="Times New Roman" w:cs="Times New Roman"/>
        </w:rPr>
        <w:t>的文化地圖。以時間軸的方式呈現家族事件與族群變遷歷程，這樣才能吸引非典型客家族群對客家傳統文化的認同。</w:t>
      </w:r>
      <w:r w:rsidR="003272AE" w:rsidRPr="00722E26">
        <w:rPr>
          <w:rStyle w:val="a8"/>
          <w:rFonts w:ascii="Times New Roman" w:hAnsi="Times New Roman" w:cs="Times New Roman"/>
        </w:rPr>
        <w:footnoteReference w:id="19"/>
      </w:r>
      <w:r w:rsidR="003272AE" w:rsidRPr="00722E26">
        <w:rPr>
          <w:rFonts w:ascii="Times New Roman" w:hAnsi="Times New Roman" w:cs="Times New Roman"/>
        </w:rPr>
        <w:t>牛罵頭移民文化</w:t>
      </w:r>
      <w:r w:rsidR="003272AE" w:rsidRPr="00722E26">
        <w:rPr>
          <w:rFonts w:ascii="Times New Roman" w:hAnsi="Times New Roman" w:cs="Times New Roman"/>
        </w:rPr>
        <w:t>=</w:t>
      </w:r>
      <w:r w:rsidR="003272AE" w:rsidRPr="00722E26">
        <w:rPr>
          <w:rFonts w:ascii="Times New Roman" w:hAnsi="Times New Roman" w:cs="Times New Roman"/>
        </w:rPr>
        <w:t>閩客原共榮共存族群關係</w:t>
      </w:r>
      <w:r w:rsidR="003272AE" w:rsidRPr="00722E26">
        <w:rPr>
          <w:rFonts w:ascii="Times New Roman" w:hAnsi="Times New Roman" w:cs="Times New Roman"/>
        </w:rPr>
        <w:t>=</w:t>
      </w:r>
      <w:r w:rsidR="003272AE" w:rsidRPr="00722E26">
        <w:rPr>
          <w:rFonts w:ascii="Times New Roman" w:hAnsi="Times New Roman" w:cs="Times New Roman"/>
        </w:rPr>
        <w:t>大臺中客家聚落文化。</w:t>
      </w:r>
    </w:p>
    <w:p w:rsidR="003272AE" w:rsidRPr="00722E26" w:rsidRDefault="00AD4108" w:rsidP="00071CDA">
      <w:pPr>
        <w:pStyle w:val="20"/>
        <w:numPr>
          <w:ilvl w:val="0"/>
          <w:numId w:val="0"/>
        </w:numPr>
        <w:adjustRightInd w:val="0"/>
        <w:snapToGrid w:val="0"/>
        <w:spacing w:before="120" w:after="120" w:line="480" w:lineRule="exact"/>
        <w:ind w:firstLineChars="200" w:firstLine="560"/>
        <w:jc w:val="both"/>
        <w:rPr>
          <w:rFonts w:ascii="Times New Roman" w:hAnsi="Times New Roman" w:cs="Times New Roman"/>
        </w:rPr>
      </w:pPr>
      <w:r w:rsidRPr="00722E26">
        <w:rPr>
          <w:rFonts w:ascii="Times New Roman" w:hAnsi="Times New Roman" w:cs="Times New Roman"/>
        </w:rPr>
        <w:t>(</w:t>
      </w:r>
      <w:r w:rsidRPr="00722E26">
        <w:rPr>
          <w:rFonts w:ascii="Times New Roman" w:hAnsi="Times New Roman" w:cs="Times New Roman"/>
        </w:rPr>
        <w:t>三</w:t>
      </w:r>
      <w:r w:rsidRPr="00722E26">
        <w:rPr>
          <w:rFonts w:ascii="Times New Roman" w:hAnsi="Times New Roman" w:cs="Times New Roman"/>
        </w:rPr>
        <w:t>)</w:t>
      </w:r>
      <w:r w:rsidR="003272AE" w:rsidRPr="00722E26">
        <w:rPr>
          <w:rFonts w:ascii="Times New Roman" w:hAnsi="Times New Roman" w:cs="Times New Roman"/>
        </w:rPr>
        <w:t>積累客庄歷史文化厚度</w:t>
      </w:r>
    </w:p>
    <w:p w:rsidR="00BA1E95" w:rsidRPr="00722E26" w:rsidRDefault="004C0480" w:rsidP="00071CDA">
      <w:pPr>
        <w:pStyle w:val="11"/>
        <w:adjustRightInd w:val="0"/>
        <w:snapToGrid w:val="0"/>
        <w:spacing w:before="120" w:after="120" w:line="480" w:lineRule="exact"/>
        <w:ind w:firstLineChars="200" w:firstLine="560"/>
        <w:jc w:val="both"/>
        <w:rPr>
          <w:rFonts w:ascii="Times New Roman" w:hAnsi="Times New Roman" w:cs="Times New Roman"/>
        </w:rPr>
      </w:pPr>
      <w:r>
        <w:rPr>
          <w:rFonts w:ascii="Times New Roman" w:hAnsi="Times New Roman" w:cs="Times New Roman"/>
        </w:rPr>
        <w:t>我們必須花費更多時間去尋找臺中市客家文化的基礎史料，以建立屬於</w:t>
      </w:r>
      <w:r>
        <w:rPr>
          <w:rFonts w:ascii="Times New Roman" w:hAnsi="Times New Roman" w:cs="Times New Roman" w:hint="eastAsia"/>
        </w:rPr>
        <w:t>臺中</w:t>
      </w:r>
      <w:r w:rsidR="003272AE" w:rsidRPr="00722E26">
        <w:rPr>
          <w:rFonts w:ascii="Times New Roman" w:hAnsi="Times New Roman" w:cs="Times New Roman"/>
        </w:rPr>
        <w:t>市客家文化的圖譜。典型的客家庄，其實產業會隨著生活而改變，因為過去我們沒有進行文化累積，以至於在每個地方的產業發展都很像。如果累積的文化厚度夠的話，在客家庄發展的產業就會有濃濃的客家文化味道在裡頭才對。如這個工程恐怕是要花幾十年或是一世代的時間去整理。所以除了慶典活</w:t>
      </w:r>
      <w:r w:rsidR="00D3566A">
        <w:rPr>
          <w:rFonts w:ascii="Times New Roman" w:hAnsi="Times New Roman" w:cs="Times New Roman"/>
        </w:rPr>
        <w:t>動，未來我們要深耕文化累積。在非典型的客家庄，可能要花更多時間</w:t>
      </w:r>
      <w:r w:rsidR="00D3566A">
        <w:rPr>
          <w:rFonts w:ascii="Times New Roman" w:hAnsi="Times New Roman" w:cs="Times New Roman" w:hint="eastAsia"/>
        </w:rPr>
        <w:t>進行</w:t>
      </w:r>
      <w:r w:rsidR="003272AE" w:rsidRPr="00722E26">
        <w:rPr>
          <w:rFonts w:ascii="Times New Roman" w:hAnsi="Times New Roman" w:cs="Times New Roman"/>
        </w:rPr>
        <w:t>普查，從普查再進行深度調查，家族史是一個很好的開始，從很多族譜裡面是可以找出許多蛛絲馬跡，包括很多老地名，我們把這些基礎資料庫都準備齊全的時候，在擬定客家政策的時候會更精準，也更符合人民的期待。</w:t>
      </w:r>
      <w:r w:rsidR="003272AE" w:rsidRPr="00722E26">
        <w:rPr>
          <w:rStyle w:val="a8"/>
          <w:rFonts w:ascii="Times New Roman" w:hAnsi="Times New Roman" w:cs="Times New Roman"/>
        </w:rPr>
        <w:footnoteReference w:id="20"/>
      </w:r>
    </w:p>
    <w:p w:rsidR="003272AE" w:rsidRPr="000C6981" w:rsidRDefault="00BA1E95" w:rsidP="000C6981">
      <w:pPr>
        <w:pStyle w:val="11"/>
        <w:adjustRightInd w:val="0"/>
        <w:snapToGrid w:val="0"/>
        <w:spacing w:before="120" w:after="120" w:line="480" w:lineRule="exact"/>
        <w:ind w:firstLineChars="200" w:firstLine="641"/>
        <w:jc w:val="both"/>
        <w:rPr>
          <w:rFonts w:ascii="Times New Roman" w:hAnsi="Times New Roman" w:cs="Times New Roman"/>
          <w:b/>
          <w:sz w:val="32"/>
          <w:szCs w:val="32"/>
        </w:rPr>
      </w:pPr>
      <w:r w:rsidRPr="000C6981">
        <w:rPr>
          <w:rFonts w:ascii="Times New Roman" w:hAnsi="Times New Roman" w:cs="Times New Roman"/>
          <w:b/>
          <w:sz w:val="32"/>
          <w:szCs w:val="32"/>
        </w:rPr>
        <w:t>三、</w:t>
      </w:r>
      <w:r w:rsidR="00AE2059">
        <w:rPr>
          <w:rFonts w:ascii="Times New Roman" w:hAnsi="Times New Roman" w:cs="Times New Roman"/>
          <w:b/>
          <w:sz w:val="32"/>
          <w:szCs w:val="32"/>
        </w:rPr>
        <w:t>重現</w:t>
      </w:r>
      <w:r w:rsidR="00AE2059">
        <w:rPr>
          <w:rFonts w:ascii="Times New Roman" w:hAnsi="Times New Roman" w:cs="Times New Roman" w:hint="eastAsia"/>
          <w:b/>
          <w:sz w:val="32"/>
          <w:szCs w:val="32"/>
        </w:rPr>
        <w:t>客家神秘</w:t>
      </w:r>
      <w:r w:rsidR="00AE2059">
        <w:rPr>
          <w:rFonts w:ascii="Times New Roman" w:hAnsi="Times New Roman" w:cs="Times New Roman"/>
          <w:b/>
          <w:sz w:val="32"/>
          <w:szCs w:val="32"/>
        </w:rPr>
        <w:t>文化</w:t>
      </w:r>
      <w:r w:rsidR="00AE2059">
        <w:rPr>
          <w:rFonts w:cs="Times New Roman" w:hint="eastAsia"/>
          <w:b/>
          <w:sz w:val="32"/>
          <w:szCs w:val="32"/>
        </w:rPr>
        <w:t>－</w:t>
      </w:r>
      <w:r w:rsidR="003272AE" w:rsidRPr="000C6981">
        <w:rPr>
          <w:rFonts w:ascii="Times New Roman" w:hAnsi="Times New Roman" w:cs="Times New Roman"/>
          <w:b/>
          <w:sz w:val="32"/>
          <w:szCs w:val="32"/>
        </w:rPr>
        <w:t>山水觀與龍神信仰</w:t>
      </w:r>
    </w:p>
    <w:p w:rsidR="00BA1E95" w:rsidRPr="00722E26" w:rsidRDefault="003272AE" w:rsidP="00AD4108">
      <w:pPr>
        <w:pStyle w:val="11"/>
        <w:adjustRightInd w:val="0"/>
        <w:snapToGrid w:val="0"/>
        <w:spacing w:before="120" w:after="120" w:line="480" w:lineRule="exact"/>
        <w:ind w:firstLineChars="200" w:firstLine="560"/>
        <w:jc w:val="both"/>
        <w:rPr>
          <w:rFonts w:ascii="Times New Roman" w:hAnsi="Times New Roman" w:cs="Times New Roman"/>
        </w:rPr>
      </w:pPr>
      <w:r w:rsidRPr="00722E26">
        <w:rPr>
          <w:rFonts w:ascii="Times New Roman" w:hAnsi="Times New Roman" w:cs="Times New Roman"/>
        </w:rPr>
        <w:t>龍神文化</w:t>
      </w:r>
      <w:r w:rsidRPr="00722E26">
        <w:rPr>
          <w:rFonts w:ascii="Times New Roman" w:hAnsi="Times New Roman" w:cs="Times New Roman"/>
        </w:rPr>
        <w:t>=</w:t>
      </w:r>
      <w:r w:rsidRPr="00722E26">
        <w:rPr>
          <w:rFonts w:ascii="Times New Roman" w:hAnsi="Times New Roman" w:cs="Times New Roman"/>
        </w:rPr>
        <w:t>客家文化</w:t>
      </w:r>
      <w:r w:rsidRPr="00722E26">
        <w:rPr>
          <w:rFonts w:ascii="Times New Roman" w:hAnsi="Times New Roman" w:cs="Times New Roman"/>
        </w:rPr>
        <w:t>=</w:t>
      </w:r>
      <w:r w:rsidRPr="00722E26">
        <w:rPr>
          <w:rFonts w:ascii="Times New Roman" w:hAnsi="Times New Roman" w:cs="Times New Roman"/>
        </w:rPr>
        <w:t>保護環境</w:t>
      </w:r>
      <w:r w:rsidRPr="00722E26">
        <w:rPr>
          <w:rFonts w:ascii="Times New Roman" w:hAnsi="Times New Roman" w:cs="Times New Roman"/>
        </w:rPr>
        <w:t>=</w:t>
      </w:r>
      <w:r w:rsidRPr="00722E26">
        <w:rPr>
          <w:rFonts w:ascii="Times New Roman" w:hAnsi="Times New Roman" w:cs="Times New Roman"/>
        </w:rPr>
        <w:t>風水科學</w:t>
      </w:r>
      <w:r w:rsidR="00C25C38" w:rsidRPr="00722E26">
        <w:rPr>
          <w:rFonts w:ascii="Times New Roman" w:hAnsi="Times New Roman" w:cs="Times New Roman"/>
        </w:rPr>
        <w:t>。這是客家精神在現代社會彰顯的實證。百年以前客家人過著依山而居、</w:t>
      </w:r>
      <w:r w:rsidRPr="00722E26">
        <w:rPr>
          <w:rFonts w:ascii="Times New Roman" w:hAnsi="Times New Roman" w:cs="Times New Roman"/>
        </w:rPr>
        <w:t>引水而活的農業時代。首先須尋找可依靠的後山，因為山的千變萬化，故以龍稱之，稱為山龍神</w:t>
      </w:r>
      <w:r w:rsidRPr="00722E26">
        <w:rPr>
          <w:rFonts w:ascii="Times New Roman" w:hAnsi="Times New Roman" w:cs="Times New Roman"/>
        </w:rPr>
        <w:t>(</w:t>
      </w:r>
      <w:r w:rsidRPr="00722E26">
        <w:rPr>
          <w:rFonts w:ascii="Times New Roman" w:hAnsi="Times New Roman" w:cs="Times New Roman"/>
        </w:rPr>
        <w:t>或稱山神</w:t>
      </w:r>
      <w:r w:rsidRPr="00722E26">
        <w:rPr>
          <w:rFonts w:ascii="Times New Roman" w:hAnsi="Times New Roman" w:cs="Times New Roman"/>
        </w:rPr>
        <w:t>)</w:t>
      </w:r>
      <w:r w:rsidRPr="00722E26">
        <w:rPr>
          <w:rFonts w:ascii="Times New Roman" w:hAnsi="Times New Roman" w:cs="Times New Roman"/>
        </w:rPr>
        <w:t>。客家民族尋找適合的山龍神而落地生根，繼而建廟、建屋、聚集成村莊，並將山龍神視為家鄉的守護神，形成客家民族獨特的龍神信仰。有了靠山也建了村莊，接著就要開墾水圳，引渡水源，發展農業。以臺中東勢大茅埔庄的開發史為例，開墾水圳的陂長是由風水師易庚麟擔任。為何開墾水圳需要風水師</w:t>
      </w:r>
      <w:r w:rsidRPr="00722E26">
        <w:rPr>
          <w:rFonts w:ascii="Times New Roman" w:hAnsi="Times New Roman" w:cs="Times New Roman"/>
        </w:rPr>
        <w:t>?</w:t>
      </w:r>
      <w:r w:rsidRPr="00722E26">
        <w:rPr>
          <w:rFonts w:ascii="Times New Roman" w:hAnsi="Times New Roman" w:cs="Times New Roman"/>
        </w:rPr>
        <w:t>因為風水師認識山龍神，知道如何在不傷害山龍神的前</w:t>
      </w:r>
      <w:r w:rsidRPr="00722E26">
        <w:rPr>
          <w:rFonts w:ascii="Times New Roman" w:hAnsi="Times New Roman" w:cs="Times New Roman"/>
        </w:rPr>
        <w:lastRenderedPageBreak/>
        <w:t>提下設計水道，並非單純的截彎取直。早期客家民族的祭典是從法會前的封山禁水開始，也就是犒賞天地萬物前不可入山狩獵、下河捕魚，這是在教育後代，客家人因山與水才能存活，故要懂得敬山愛水，取用有節，不得任意破壞。可知從古以來客家民族相當重視風水，但這風水並不是狹隘的迷信，而是指客家民族敬山愛水與天地共存的環境保護觀念。客家民族的後世人應尋根找回傳統的山水祭</w:t>
      </w:r>
      <w:r w:rsidRPr="00722E26">
        <w:rPr>
          <w:rFonts w:ascii="Times New Roman" w:hAnsi="Times New Roman" w:cs="Times New Roman"/>
        </w:rPr>
        <w:t>(</w:t>
      </w:r>
      <w:r w:rsidRPr="00722E26">
        <w:rPr>
          <w:rFonts w:ascii="Times New Roman" w:hAnsi="Times New Roman" w:cs="Times New Roman"/>
        </w:rPr>
        <w:t>封山禁水祈福祭典</w:t>
      </w:r>
      <w:r w:rsidRPr="00722E26">
        <w:rPr>
          <w:rFonts w:ascii="Times New Roman" w:hAnsi="Times New Roman" w:cs="Times New Roman"/>
        </w:rPr>
        <w:t>)</w:t>
      </w:r>
      <w:r w:rsidRPr="00722E26">
        <w:rPr>
          <w:rFonts w:ascii="Times New Roman" w:hAnsi="Times New Roman" w:cs="Times New Roman"/>
        </w:rPr>
        <w:t>與龍神信仰，這是客家文化裡相當具有內涵與意義的節慶。</w:t>
      </w:r>
      <w:r w:rsidRPr="00722E26">
        <w:rPr>
          <w:rStyle w:val="a8"/>
          <w:rFonts w:ascii="Times New Roman" w:hAnsi="Times New Roman" w:cs="Times New Roman"/>
        </w:rPr>
        <w:footnoteReference w:id="21"/>
      </w:r>
    </w:p>
    <w:p w:rsidR="003272AE" w:rsidRPr="000C6981" w:rsidRDefault="00BA1E95" w:rsidP="000C6981">
      <w:pPr>
        <w:pStyle w:val="11"/>
        <w:adjustRightInd w:val="0"/>
        <w:snapToGrid w:val="0"/>
        <w:spacing w:before="120" w:after="120" w:line="480" w:lineRule="exact"/>
        <w:ind w:firstLineChars="200" w:firstLine="641"/>
        <w:jc w:val="both"/>
        <w:rPr>
          <w:rFonts w:ascii="Times New Roman" w:hAnsi="Times New Roman" w:cs="Times New Roman"/>
          <w:b/>
          <w:sz w:val="32"/>
          <w:szCs w:val="32"/>
        </w:rPr>
      </w:pPr>
      <w:bookmarkStart w:id="33" w:name="_Toc511825955"/>
      <w:bookmarkStart w:id="34" w:name="_Toc511827117"/>
      <w:bookmarkStart w:id="35" w:name="_Toc511828854"/>
      <w:r w:rsidRPr="000C6981">
        <w:rPr>
          <w:rFonts w:ascii="Times New Roman" w:hAnsi="Times New Roman" w:cs="Times New Roman"/>
          <w:b/>
          <w:sz w:val="32"/>
          <w:szCs w:val="32"/>
        </w:rPr>
        <w:t>四、</w:t>
      </w:r>
      <w:r w:rsidR="003272AE" w:rsidRPr="000C6981">
        <w:rPr>
          <w:rFonts w:ascii="Times New Roman" w:hAnsi="Times New Roman" w:cs="Times New Roman"/>
          <w:b/>
          <w:sz w:val="32"/>
          <w:szCs w:val="32"/>
        </w:rPr>
        <w:t>小結</w:t>
      </w:r>
      <w:r w:rsidR="003272AE" w:rsidRPr="000C6981">
        <w:rPr>
          <w:rFonts w:ascii="Times New Roman" w:hAnsi="Times New Roman" w:cs="Times New Roman"/>
          <w:b/>
          <w:sz w:val="32"/>
          <w:szCs w:val="32"/>
        </w:rPr>
        <w:t>─</w:t>
      </w:r>
      <w:r w:rsidR="003272AE" w:rsidRPr="000C6981">
        <w:rPr>
          <w:rFonts w:ascii="Times New Roman" w:hAnsi="Times New Roman" w:cs="Times New Roman"/>
          <w:b/>
          <w:sz w:val="32"/>
          <w:szCs w:val="32"/>
        </w:rPr>
        <w:t>多元文化認同</w:t>
      </w:r>
      <w:bookmarkEnd w:id="33"/>
      <w:bookmarkEnd w:id="34"/>
      <w:bookmarkEnd w:id="35"/>
    </w:p>
    <w:p w:rsidR="003272AE" w:rsidRDefault="003272AE" w:rsidP="003440FA">
      <w:pPr>
        <w:pStyle w:val="11"/>
        <w:adjustRightInd w:val="0"/>
        <w:snapToGrid w:val="0"/>
        <w:spacing w:before="120" w:after="120" w:line="480" w:lineRule="exact"/>
        <w:ind w:firstLineChars="200" w:firstLine="560"/>
        <w:jc w:val="both"/>
        <w:rPr>
          <w:rFonts w:ascii="Times New Roman" w:hAnsi="Times New Roman" w:cs="Times New Roman"/>
        </w:rPr>
      </w:pPr>
      <w:r w:rsidRPr="00722E26">
        <w:rPr>
          <w:rFonts w:ascii="Times New Roman" w:hAnsi="Times New Roman" w:cs="Times New Roman"/>
        </w:rPr>
        <w:t>依據〈</w:t>
      </w:r>
      <w:r w:rsidRPr="00722E26">
        <w:rPr>
          <w:rFonts w:ascii="Times New Roman" w:hAnsi="Times New Roman" w:cs="Times New Roman"/>
        </w:rPr>
        <w:t>105</w:t>
      </w:r>
      <w:r w:rsidRPr="00722E26">
        <w:rPr>
          <w:rFonts w:ascii="Times New Roman" w:hAnsi="Times New Roman" w:cs="Times New Roman"/>
        </w:rPr>
        <w:t>年度全國客家人口暨語言基礎資料調查研究〉</w:t>
      </w:r>
      <w:r w:rsidRPr="00722E26">
        <w:rPr>
          <w:rFonts w:ascii="Times New Roman" w:hAnsi="Times New Roman" w:cs="Times New Roman"/>
        </w:rPr>
        <w:fldChar w:fldCharType="begin"/>
      </w:r>
      <w:r w:rsidRPr="00722E26">
        <w:rPr>
          <w:rFonts w:ascii="Times New Roman" w:hAnsi="Times New Roman" w:cs="Times New Roman"/>
        </w:rPr>
        <w:instrText xml:space="preserve"> ADDIN EN.CITE &lt;EndNote&gt;&lt;Cite&gt;&lt;Author&gt;</w:instrText>
      </w:r>
      <w:r w:rsidRPr="00722E26">
        <w:rPr>
          <w:rFonts w:ascii="Times New Roman" w:hAnsi="Times New Roman" w:cs="Times New Roman"/>
        </w:rPr>
        <w:instrText>典通股份有限公司</w:instrText>
      </w:r>
      <w:r w:rsidRPr="00722E26">
        <w:rPr>
          <w:rFonts w:ascii="Times New Roman" w:hAnsi="Times New Roman" w:cs="Times New Roman"/>
        </w:rPr>
        <w:instrText>&lt;/Author&gt;&lt;Year&gt;2017&lt;/Year&gt;&lt;RecNum&gt;159&lt;/RecNum&gt;&lt;DisplayText&gt;</w:instrText>
      </w:r>
      <w:r w:rsidRPr="00722E26">
        <w:rPr>
          <w:rFonts w:ascii="Times New Roman" w:hAnsi="Times New Roman" w:cs="Times New Roman"/>
        </w:rPr>
        <w:instrText>（典通股份有限公司</w:instrText>
      </w:r>
      <w:r w:rsidRPr="00722E26">
        <w:rPr>
          <w:rFonts w:ascii="Times New Roman" w:hAnsi="Times New Roman" w:cs="Times New Roman"/>
        </w:rPr>
        <w:instrText>&lt;style font="System"&gt;</w:instrText>
      </w:r>
      <w:r w:rsidRPr="00722E26">
        <w:rPr>
          <w:rFonts w:ascii="Times New Roman" w:hAnsi="Times New Roman" w:cs="Times New Roman"/>
        </w:rPr>
        <w:instrText>，</w:instrText>
      </w:r>
      <w:r w:rsidRPr="00722E26">
        <w:rPr>
          <w:rFonts w:ascii="Times New Roman" w:hAnsi="Times New Roman" w:cs="Times New Roman"/>
        </w:rPr>
        <w:instrText>&lt;/style&gt;2017</w:instrText>
      </w:r>
      <w:r w:rsidRPr="00722E26">
        <w:rPr>
          <w:rFonts w:ascii="Times New Roman" w:hAnsi="Times New Roman" w:cs="Times New Roman"/>
        </w:rPr>
        <w:instrText>）</w:instrText>
      </w:r>
      <w:r w:rsidRPr="00722E26">
        <w:rPr>
          <w:rFonts w:ascii="Times New Roman" w:hAnsi="Times New Roman" w:cs="Times New Roman"/>
        </w:rPr>
        <w:instrText>&lt;/DisplayText&gt;&lt;record&gt;&lt;rec-number&gt;159&lt;/rec-number&gt;&lt;foreign-keys&gt;&lt;key app="EN" db-id="fw0x9rp2sawdsxez5f95w5xipfsr0aw2295r" timestamp="1523581769"&gt;159&lt;/key&gt;&lt;/foreign-keys&gt;&lt;ref-type name="Government Document"&gt;46&lt;/ref-type&gt;&lt;contributors&gt;&lt;authors&gt;&lt;author&gt;&lt;style face="normal" font="default" charset="136" size="100%"&gt;</w:instrText>
      </w:r>
      <w:r w:rsidRPr="00722E26">
        <w:rPr>
          <w:rFonts w:ascii="Times New Roman" w:hAnsi="Times New Roman" w:cs="Times New Roman"/>
        </w:rPr>
        <w:instrText>典通股份有限公司</w:instrText>
      </w:r>
      <w:r w:rsidRPr="00722E26">
        <w:rPr>
          <w:rFonts w:ascii="Times New Roman" w:hAnsi="Times New Roman" w:cs="Times New Roman"/>
        </w:rPr>
        <w:instrText>&lt;/style&gt;&lt;/author&gt;&lt;/authors&gt;&lt;secondary-authors&gt;&lt;author&gt;&lt;style face="normal" font="default" charset="136" size="100%"&gt;</w:instrText>
      </w:r>
      <w:r w:rsidRPr="00722E26">
        <w:rPr>
          <w:rFonts w:ascii="Times New Roman" w:hAnsi="Times New Roman" w:cs="Times New Roman"/>
        </w:rPr>
        <w:instrText>客家委員會</w:instrText>
      </w:r>
      <w:r w:rsidRPr="00722E26">
        <w:rPr>
          <w:rFonts w:ascii="Times New Roman" w:hAnsi="Times New Roman" w:cs="Times New Roman"/>
        </w:rPr>
        <w:instrText>&lt;/style&gt;&lt;/author&gt;&lt;/secondary-authors&gt;&lt;/contributors&gt;&lt;titles&gt;&lt;title&gt;&lt;style face="normal" font="default" size="100%"&gt;105 &lt;/style&gt;&lt;style face="normal" font="default" charset="136" size="100%"&gt;</w:instrText>
      </w:r>
      <w:r w:rsidRPr="00722E26">
        <w:rPr>
          <w:rFonts w:ascii="Times New Roman" w:hAnsi="Times New Roman" w:cs="Times New Roman"/>
        </w:rPr>
        <w:instrText>年度全國客家人口暨語言基礎資料調查研究</w:instrText>
      </w:r>
      <w:r w:rsidRPr="00722E26">
        <w:rPr>
          <w:rFonts w:ascii="Times New Roman" w:hAnsi="Times New Roman" w:cs="Times New Roman"/>
        </w:rPr>
        <w:instrText>&lt;/style&gt;&lt;/title&gt;&lt;/titles&gt;&lt;dates&gt;&lt;year&gt;2017&lt;/year&gt;&lt;/dates&gt;&lt;urls&gt;&lt;/urls&gt;&lt;/record&gt;&lt;/Cite&gt;&lt;/EndNote&gt;</w:instrText>
      </w:r>
      <w:r w:rsidRPr="00722E26">
        <w:rPr>
          <w:rFonts w:ascii="Times New Roman" w:hAnsi="Times New Roman" w:cs="Times New Roman"/>
        </w:rPr>
        <w:fldChar w:fldCharType="separate"/>
      </w:r>
      <w:r w:rsidRPr="00722E26">
        <w:rPr>
          <w:rFonts w:ascii="Times New Roman" w:hAnsi="Times New Roman" w:cs="Times New Roman"/>
          <w:noProof/>
        </w:rPr>
        <w:t>（典通股份有限公司，</w:t>
      </w:r>
      <w:r w:rsidRPr="00722E26">
        <w:rPr>
          <w:rFonts w:ascii="Times New Roman" w:hAnsi="Times New Roman" w:cs="Times New Roman"/>
          <w:noProof/>
        </w:rPr>
        <w:t>2017</w:t>
      </w:r>
      <w:r w:rsidRPr="00722E26">
        <w:rPr>
          <w:rFonts w:ascii="Times New Roman" w:hAnsi="Times New Roman" w:cs="Times New Roman"/>
          <w:noProof/>
        </w:rPr>
        <w:t>）</w:t>
      </w:r>
      <w:r w:rsidRPr="00722E26">
        <w:rPr>
          <w:rFonts w:ascii="Times New Roman" w:hAnsi="Times New Roman" w:cs="Times New Roman"/>
        </w:rPr>
        <w:fldChar w:fldCharType="end"/>
      </w:r>
      <w:r w:rsidRPr="00722E26">
        <w:rPr>
          <w:rFonts w:ascii="Times New Roman" w:hAnsi="Times New Roman" w:cs="Times New Roman"/>
        </w:rPr>
        <w:t>報告推估，若依客家基本法定義之客家人口推估，本市客家人口應有</w:t>
      </w:r>
      <w:r w:rsidRPr="00722E26">
        <w:rPr>
          <w:rFonts w:ascii="Times New Roman" w:hAnsi="Times New Roman" w:cs="Times New Roman"/>
        </w:rPr>
        <w:t>48</w:t>
      </w:r>
      <w:r w:rsidRPr="00722E26">
        <w:rPr>
          <w:rFonts w:ascii="Times New Roman" w:hAnsi="Times New Roman" w:cs="Times New Roman"/>
        </w:rPr>
        <w:t>萬</w:t>
      </w:r>
      <w:r w:rsidRPr="00722E26">
        <w:rPr>
          <w:rFonts w:ascii="Times New Roman" w:hAnsi="Times New Roman" w:cs="Times New Roman"/>
        </w:rPr>
        <w:t>2,600</w:t>
      </w:r>
      <w:r w:rsidRPr="00722E26">
        <w:rPr>
          <w:rFonts w:ascii="Times New Roman" w:hAnsi="Times New Roman" w:cs="Times New Roman"/>
        </w:rPr>
        <w:t>人；實際調查結果發現「單一自我認定」客家人口數為</w:t>
      </w:r>
      <w:r w:rsidRPr="00722E26">
        <w:rPr>
          <w:rFonts w:ascii="Times New Roman" w:hAnsi="Times New Roman" w:cs="Times New Roman"/>
        </w:rPr>
        <w:t>34</w:t>
      </w:r>
      <w:r w:rsidRPr="00722E26">
        <w:rPr>
          <w:rFonts w:ascii="Times New Roman" w:hAnsi="Times New Roman" w:cs="Times New Roman"/>
        </w:rPr>
        <w:t>萬</w:t>
      </w:r>
      <w:r w:rsidRPr="00722E26">
        <w:rPr>
          <w:rFonts w:ascii="Times New Roman" w:hAnsi="Times New Roman" w:cs="Times New Roman"/>
        </w:rPr>
        <w:t>3,600</w:t>
      </w:r>
      <w:r w:rsidRPr="00722E26">
        <w:rPr>
          <w:rFonts w:ascii="Times New Roman" w:hAnsi="Times New Roman" w:cs="Times New Roman"/>
        </w:rPr>
        <w:t>人；</w:t>
      </w:r>
      <w:r w:rsidR="00D3566A">
        <w:rPr>
          <w:rFonts w:ascii="Times New Roman" w:hAnsi="Times New Roman" w:cs="Times New Roman" w:hint="eastAsia"/>
        </w:rPr>
        <w:t>此問項</w:t>
      </w:r>
      <w:r w:rsidR="00D3566A">
        <w:rPr>
          <w:rFonts w:ascii="Times New Roman" w:hAnsi="Times New Roman" w:cs="Times New Roman"/>
        </w:rPr>
        <w:t>這代表</w:t>
      </w:r>
      <w:r w:rsidRPr="00722E26">
        <w:rPr>
          <w:rFonts w:ascii="Times New Roman" w:hAnsi="Times New Roman" w:cs="Times New Roman"/>
        </w:rPr>
        <w:t>本市有將近</w:t>
      </w:r>
      <w:r w:rsidRPr="00722E26">
        <w:rPr>
          <w:rFonts w:ascii="Times New Roman" w:hAnsi="Times New Roman" w:cs="Times New Roman"/>
        </w:rPr>
        <w:t>14</w:t>
      </w:r>
      <w:r w:rsidRPr="00722E26">
        <w:rPr>
          <w:rFonts w:ascii="Times New Roman" w:hAnsi="Times New Roman" w:cs="Times New Roman"/>
        </w:rPr>
        <w:t>萬人的隱性客家人口，這些客家人口對於客家身份是否毫不在乎？我們再從報告書中「多重自我認定」的人口數為</w:t>
      </w:r>
      <w:r w:rsidRPr="00722E26">
        <w:rPr>
          <w:rFonts w:ascii="Times New Roman" w:hAnsi="Times New Roman" w:cs="Times New Roman"/>
        </w:rPr>
        <w:t>48</w:t>
      </w:r>
      <w:r w:rsidRPr="00722E26">
        <w:rPr>
          <w:rFonts w:ascii="Times New Roman" w:hAnsi="Times New Roman" w:cs="Times New Roman"/>
        </w:rPr>
        <w:t>萬</w:t>
      </w:r>
      <w:r w:rsidRPr="00722E26">
        <w:rPr>
          <w:rFonts w:ascii="Times New Roman" w:hAnsi="Times New Roman" w:cs="Times New Roman"/>
        </w:rPr>
        <w:t>4,700</w:t>
      </w:r>
      <w:r w:rsidRPr="00722E26">
        <w:rPr>
          <w:rFonts w:ascii="Times New Roman" w:hAnsi="Times New Roman" w:cs="Times New Roman"/>
        </w:rPr>
        <w:t>人，已高於中央客委會推估的客家人口數，這代表</w:t>
      </w:r>
      <w:r w:rsidRPr="00722E26">
        <w:rPr>
          <w:rFonts w:ascii="Times New Roman" w:hAnsi="Times New Roman" w:cs="Times New Roman"/>
        </w:rPr>
        <w:t>48</w:t>
      </w:r>
      <w:r w:rsidRPr="00722E26">
        <w:rPr>
          <w:rFonts w:ascii="Times New Roman" w:hAnsi="Times New Roman" w:cs="Times New Roman"/>
        </w:rPr>
        <w:t>萬餘臺中市民認為自己「與客家脫不了關係」，即使他（她）們不會說客語，也並不真確了解何謂客家文化？</w:t>
      </w:r>
    </w:p>
    <w:p w:rsidR="003272AE" w:rsidRPr="00722E26" w:rsidRDefault="003272AE" w:rsidP="003440FA">
      <w:pPr>
        <w:pStyle w:val="11"/>
        <w:adjustRightInd w:val="0"/>
        <w:snapToGrid w:val="0"/>
        <w:spacing w:before="120" w:after="120" w:line="480" w:lineRule="exact"/>
        <w:ind w:firstLineChars="200" w:firstLine="560"/>
        <w:jc w:val="both"/>
        <w:rPr>
          <w:rFonts w:ascii="Times New Roman" w:hAnsi="Times New Roman" w:cs="Times New Roman"/>
        </w:rPr>
      </w:pPr>
      <w:r w:rsidRPr="00722E26">
        <w:rPr>
          <w:rFonts w:ascii="Times New Roman" w:hAnsi="Times New Roman" w:cs="Times New Roman"/>
        </w:rPr>
        <w:t>多元文化的認同才是客家傳統文化保存未來發展的趨勢與走向。「傳統文化」靠的不是時間的積累，因為文化是與時俱進的，文化是會隨著環境變遷，人們的相互學習、改良而變化，（客家族群）遷移的文化絶不可能與原鄉百分之百相同。臺中是一個都市化明顯的移民城市，許多市民都是二次、三次移民人口的後代，</w:t>
      </w:r>
      <w:r w:rsidR="00A472EF" w:rsidRPr="00722E26">
        <w:rPr>
          <w:rFonts w:ascii="Times New Roman" w:hAnsi="Times New Roman" w:cs="Times New Roman"/>
        </w:rPr>
        <w:t>多元文化說易</w:t>
      </w:r>
      <w:r w:rsidRPr="00722E26">
        <w:rPr>
          <w:rFonts w:ascii="Times New Roman" w:hAnsi="Times New Roman" w:cs="Times New Roman"/>
        </w:rPr>
        <w:t>行難，大部份的人會選擇雙重</w:t>
      </w:r>
      <w:r w:rsidR="00AE2059">
        <w:rPr>
          <w:rFonts w:ascii="Times New Roman" w:hAnsi="Times New Roman" w:cs="Times New Roman" w:hint="eastAsia"/>
        </w:rPr>
        <w:t>或多重</w:t>
      </w:r>
      <w:r w:rsidRPr="00722E26">
        <w:rPr>
          <w:rFonts w:ascii="Times New Roman" w:hAnsi="Times New Roman" w:cs="Times New Roman"/>
        </w:rPr>
        <w:t>認同，既是屏東人，也是臺中人，不會說客語但卻認同客家文化，也願意保留客家文化的精華，這是本市客家傳統文化保存與發展所應突破的「傳統」窠臼，唯有走出客庄才能體會客家文化之美。</w:t>
      </w:r>
    </w:p>
    <w:p w:rsidR="00454CCD" w:rsidRPr="00722E26" w:rsidRDefault="00EF4D01" w:rsidP="00A438FB">
      <w:pPr>
        <w:pStyle w:val="1"/>
        <w:numPr>
          <w:ilvl w:val="0"/>
          <w:numId w:val="0"/>
        </w:numPr>
        <w:jc w:val="center"/>
        <w:rPr>
          <w:rFonts w:ascii="Times New Roman" w:hAnsi="Times New Roman" w:cs="Times New Roman"/>
          <w:b/>
          <w:sz w:val="40"/>
          <w:szCs w:val="40"/>
          <w:shd w:val="pct15" w:color="auto" w:fill="FFFFFF"/>
        </w:rPr>
      </w:pPr>
      <w:r w:rsidRPr="00722E26">
        <w:rPr>
          <w:rFonts w:ascii="Times New Roman" w:hAnsi="Times New Roman" w:cs="Times New Roman"/>
          <w:szCs w:val="28"/>
        </w:rPr>
        <w:br w:type="page"/>
      </w:r>
      <w:bookmarkStart w:id="36" w:name="_Toc511835672"/>
      <w:r w:rsidR="00366AB1" w:rsidRPr="00722E26">
        <w:rPr>
          <w:rFonts w:ascii="Times New Roman" w:hAnsi="Times New Roman" w:cs="Times New Roman"/>
          <w:b/>
          <w:sz w:val="40"/>
          <w:szCs w:val="40"/>
          <w:shd w:val="pct15" w:color="auto" w:fill="FFFFFF"/>
        </w:rPr>
        <w:lastRenderedPageBreak/>
        <w:t>第三章　客家語言與人才培育</w:t>
      </w:r>
      <w:bookmarkEnd w:id="36"/>
    </w:p>
    <w:p w:rsidR="00366AB1" w:rsidRPr="00722E26" w:rsidRDefault="00366AB1" w:rsidP="00454CCD">
      <w:pPr>
        <w:pStyle w:val="1"/>
        <w:numPr>
          <w:ilvl w:val="0"/>
          <w:numId w:val="0"/>
        </w:numPr>
        <w:adjustRightInd w:val="0"/>
        <w:snapToGrid w:val="0"/>
        <w:spacing w:before="120" w:after="120" w:line="480" w:lineRule="exact"/>
        <w:ind w:firstLineChars="200" w:firstLine="560"/>
        <w:jc w:val="both"/>
        <w:rPr>
          <w:rFonts w:ascii="Times New Roman" w:hAnsi="Times New Roman" w:cs="Times New Roman"/>
          <w:sz w:val="40"/>
          <w:szCs w:val="40"/>
          <w:shd w:val="pct15" w:color="auto" w:fill="FFFFFF"/>
        </w:rPr>
      </w:pPr>
      <w:bookmarkStart w:id="37" w:name="_Toc511824643"/>
      <w:bookmarkStart w:id="38" w:name="_Toc511825957"/>
      <w:bookmarkStart w:id="39" w:name="_Toc511826134"/>
      <w:bookmarkStart w:id="40" w:name="_Toc511827119"/>
      <w:bookmarkStart w:id="41" w:name="_Toc511828856"/>
      <w:bookmarkStart w:id="42" w:name="_Toc511834494"/>
      <w:bookmarkStart w:id="43" w:name="_Toc511834593"/>
      <w:bookmarkStart w:id="44" w:name="_Toc511835673"/>
      <w:r w:rsidRPr="00722E26">
        <w:rPr>
          <w:rFonts w:ascii="Times New Roman" w:hAnsi="Times New Roman" w:cs="Times New Roman"/>
        </w:rPr>
        <w:t>根據統計資料顯示，大部份民眾都認為最能夠代表客家文化的就是</w:t>
      </w:r>
      <w:r w:rsidR="00A84CB9">
        <w:rPr>
          <w:rFonts w:ascii="Times New Roman" w:hAnsi="Times New Roman" w:cs="Times New Roman" w:hint="eastAsia"/>
        </w:rPr>
        <w:t>客家祖訓</w:t>
      </w:r>
      <w:r w:rsidR="00A84CB9">
        <w:rPr>
          <w:rFonts w:ascii="Times New Roman" w:hAnsi="Times New Roman" w:cs="Times New Roman" w:hint="eastAsia"/>
        </w:rPr>
        <w:t>:</w:t>
      </w:r>
      <w:r w:rsidR="00A84CB9">
        <w:rPr>
          <w:rFonts w:ascii="Times New Roman" w:hAnsi="Times New Roman" w:cs="Times New Roman" w:hint="eastAsia"/>
        </w:rPr>
        <w:t>「寧賣祖宗田，莫忘祖宗言」的</w:t>
      </w:r>
      <w:r w:rsidRPr="00722E26">
        <w:rPr>
          <w:rFonts w:ascii="Times New Roman" w:hAnsi="Times New Roman" w:cs="Times New Roman"/>
        </w:rPr>
        <w:t>客家話</w:t>
      </w:r>
      <w:r w:rsidRPr="00722E26">
        <w:rPr>
          <w:rFonts w:ascii="Times New Roman" w:hAnsi="Times New Roman" w:cs="Times New Roman"/>
        </w:rPr>
        <w:fldChar w:fldCharType="begin"/>
      </w:r>
      <w:r w:rsidRPr="00722E26">
        <w:rPr>
          <w:rFonts w:ascii="Times New Roman" w:hAnsi="Times New Roman" w:cs="Times New Roman"/>
        </w:rPr>
        <w:instrText xml:space="preserve"> ADDIN EN.CITE &lt;EndNote&gt;&lt;Cite&gt;&lt;Author&gt;</w:instrText>
      </w:r>
      <w:r w:rsidRPr="00722E26">
        <w:rPr>
          <w:rFonts w:ascii="Times New Roman" w:hAnsi="Times New Roman" w:cs="Times New Roman"/>
        </w:rPr>
        <w:instrText>典通股份有限公司</w:instrText>
      </w:r>
      <w:r w:rsidRPr="00722E26">
        <w:rPr>
          <w:rFonts w:ascii="Times New Roman" w:hAnsi="Times New Roman" w:cs="Times New Roman"/>
        </w:rPr>
        <w:instrText>&lt;/Author&gt;&lt;Year&gt;2017&lt;/Year&gt;&lt;RecNum&gt;160&lt;/RecNum&gt;&lt;DisplayText&gt;</w:instrText>
      </w:r>
      <w:r w:rsidRPr="00722E26">
        <w:rPr>
          <w:rFonts w:ascii="Times New Roman" w:hAnsi="Times New Roman" w:cs="Times New Roman"/>
        </w:rPr>
        <w:instrText>（典通股份有限公司，</w:instrText>
      </w:r>
      <w:r w:rsidRPr="00722E26">
        <w:rPr>
          <w:rFonts w:ascii="Times New Roman" w:hAnsi="Times New Roman" w:cs="Times New Roman"/>
        </w:rPr>
        <w:instrText>2017</w:instrText>
      </w:r>
      <w:r w:rsidRPr="00722E26">
        <w:rPr>
          <w:rFonts w:ascii="Times New Roman" w:hAnsi="Times New Roman" w:cs="Times New Roman"/>
        </w:rPr>
        <w:instrText>）</w:instrText>
      </w:r>
      <w:r w:rsidRPr="00722E26">
        <w:rPr>
          <w:rFonts w:ascii="Times New Roman" w:hAnsi="Times New Roman" w:cs="Times New Roman"/>
        </w:rPr>
        <w:instrText>&lt;/DisplayText&gt;&lt;record&gt;&lt;rec-number&gt;160&lt;/rec-number&gt;&lt;foreign-keys&gt;&lt;key app="EN" db-id="fw0x9rp2sawdsxez5f95w5xipfsr0aw2295r" timestamp="1523716946"&gt;160&lt;/key&gt;&lt;/foreign-keys&gt;&lt;ref-type name="Government Document"&gt;46&lt;/ref-type&gt;&lt;contributors&gt;&lt;authors&gt;&lt;author&gt;&lt;style face="normal" font="default" charset="136" size="100%"&gt;</w:instrText>
      </w:r>
      <w:r w:rsidRPr="00722E26">
        <w:rPr>
          <w:rFonts w:ascii="Times New Roman" w:hAnsi="Times New Roman" w:cs="Times New Roman"/>
        </w:rPr>
        <w:instrText>典通股份有限公司</w:instrText>
      </w:r>
      <w:r w:rsidRPr="00722E26">
        <w:rPr>
          <w:rFonts w:ascii="Times New Roman" w:hAnsi="Times New Roman" w:cs="Times New Roman"/>
        </w:rPr>
        <w:instrText>&lt;/style&gt;&lt;/author&gt;&lt;/authors&gt;&lt;secondary-authors&gt;&lt;author&gt;&lt;style face="normal" font="default" charset="136" size="100%"&gt;</w:instrText>
      </w:r>
      <w:r w:rsidRPr="00722E26">
        <w:rPr>
          <w:rFonts w:ascii="Times New Roman" w:hAnsi="Times New Roman" w:cs="Times New Roman"/>
        </w:rPr>
        <w:instrText>客家委員會</w:instrText>
      </w:r>
      <w:r w:rsidRPr="00722E26">
        <w:rPr>
          <w:rFonts w:ascii="Times New Roman" w:hAnsi="Times New Roman" w:cs="Times New Roman"/>
        </w:rPr>
        <w:instrText xml:space="preserve"> &lt;/style&gt;&lt;/author&gt;&lt;/secondary-authors&gt;&lt;/contributors&gt;&lt;titles&gt;&lt;title&gt;&lt;style face="normal" font="default" size="100%"&gt;105 &lt;/style&gt;&lt;style face="normal" font="default" charset="136" size="100%"&gt;</w:instrText>
      </w:r>
      <w:r w:rsidRPr="00722E26">
        <w:rPr>
          <w:rFonts w:ascii="Times New Roman" w:hAnsi="Times New Roman" w:cs="Times New Roman"/>
        </w:rPr>
        <w:instrText>年度全國客家人口暨語言基礎資料調查研究</w:instrText>
      </w:r>
      <w:r w:rsidRPr="00722E26">
        <w:rPr>
          <w:rFonts w:ascii="Times New Roman" w:hAnsi="Times New Roman" w:cs="Times New Roman"/>
        </w:rPr>
        <w:instrText xml:space="preserve"> &lt;/style&gt;&lt;/title&gt;&lt;/titles&gt;&lt;dates&gt;&lt;year&gt;2017&lt;/year&gt;&lt;/dates&gt;&lt;publisher&gt;&lt;style face="normal" font="default" charset="136" size="100%"&gt;</w:instrText>
      </w:r>
      <w:r w:rsidRPr="00722E26">
        <w:rPr>
          <w:rFonts w:ascii="Times New Roman" w:hAnsi="Times New Roman" w:cs="Times New Roman"/>
        </w:rPr>
        <w:instrText>行政院客家委員會</w:instrText>
      </w:r>
      <w:r w:rsidRPr="00722E26">
        <w:rPr>
          <w:rFonts w:ascii="Times New Roman" w:hAnsi="Times New Roman" w:cs="Times New Roman"/>
        </w:rPr>
        <w:instrText xml:space="preserve"> &lt;/style&gt;&lt;/publisher&gt;&lt;urls&gt;&lt;/urls&gt;&lt;/record&gt;&lt;/Cite&gt;&lt;/EndNote&gt;</w:instrText>
      </w:r>
      <w:r w:rsidRPr="00722E26">
        <w:rPr>
          <w:rFonts w:ascii="Times New Roman" w:hAnsi="Times New Roman" w:cs="Times New Roman"/>
        </w:rPr>
        <w:fldChar w:fldCharType="separate"/>
      </w:r>
      <w:r w:rsidRPr="00722E26">
        <w:rPr>
          <w:rFonts w:ascii="Times New Roman" w:hAnsi="Times New Roman" w:cs="Times New Roman"/>
          <w:noProof/>
        </w:rPr>
        <w:t>（典通股份有限公司，</w:t>
      </w:r>
      <w:r w:rsidRPr="00722E26">
        <w:rPr>
          <w:rFonts w:ascii="Times New Roman" w:hAnsi="Times New Roman" w:cs="Times New Roman"/>
          <w:noProof/>
        </w:rPr>
        <w:t>2017</w:t>
      </w:r>
      <w:r w:rsidRPr="00722E26">
        <w:rPr>
          <w:rFonts w:ascii="Times New Roman" w:hAnsi="Times New Roman" w:cs="Times New Roman"/>
          <w:noProof/>
        </w:rPr>
        <w:t>）</w:t>
      </w:r>
      <w:r w:rsidRPr="00722E26">
        <w:rPr>
          <w:rFonts w:ascii="Times New Roman" w:hAnsi="Times New Roman" w:cs="Times New Roman"/>
        </w:rPr>
        <w:fldChar w:fldCharType="end"/>
      </w:r>
      <w:r w:rsidRPr="00722E26">
        <w:rPr>
          <w:rFonts w:ascii="Times New Roman" w:hAnsi="Times New Roman" w:cs="Times New Roman"/>
        </w:rPr>
        <w:t>。過去客家人的傳統精神特別標榜語言的重要性，不會講客家話，長輩就認為這個孩子「背骨」，不會講客家話就不是客家人，所以這是強調客語重要性的主要原因。</w:t>
      </w:r>
      <w:bookmarkEnd w:id="37"/>
      <w:bookmarkEnd w:id="38"/>
      <w:bookmarkEnd w:id="39"/>
      <w:bookmarkEnd w:id="40"/>
      <w:bookmarkEnd w:id="41"/>
      <w:bookmarkEnd w:id="42"/>
      <w:bookmarkEnd w:id="43"/>
      <w:bookmarkEnd w:id="44"/>
    </w:p>
    <w:p w:rsidR="00366AB1" w:rsidRPr="00722E26" w:rsidRDefault="00366AB1" w:rsidP="00F25870">
      <w:pPr>
        <w:pStyle w:val="2"/>
        <w:numPr>
          <w:ilvl w:val="0"/>
          <w:numId w:val="0"/>
        </w:numPr>
        <w:adjustRightInd w:val="0"/>
        <w:snapToGrid w:val="0"/>
        <w:spacing w:before="120" w:after="120" w:line="480" w:lineRule="exact"/>
        <w:ind w:left="479" w:hangingChars="133" w:hanging="479"/>
        <w:jc w:val="both"/>
        <w:rPr>
          <w:rFonts w:ascii="Times New Roman" w:hAnsi="Times New Roman" w:cs="Times New Roman"/>
          <w:b/>
          <w:sz w:val="36"/>
          <w:szCs w:val="36"/>
          <w:shd w:val="pct15" w:color="auto" w:fill="FFFFFF"/>
        </w:rPr>
      </w:pPr>
      <w:bookmarkStart w:id="45" w:name="_Toc511835674"/>
      <w:r w:rsidRPr="00722E26">
        <w:rPr>
          <w:rFonts w:ascii="Times New Roman" w:hAnsi="Times New Roman" w:cs="Times New Roman"/>
          <w:b/>
          <w:sz w:val="36"/>
          <w:szCs w:val="36"/>
          <w:shd w:val="pct15" w:color="auto" w:fill="FFFFFF"/>
        </w:rPr>
        <w:t>第一節</w:t>
      </w:r>
      <w:r w:rsidRPr="00722E26">
        <w:rPr>
          <w:rFonts w:ascii="Times New Roman" w:hAnsi="Times New Roman" w:cs="Times New Roman"/>
          <w:b/>
          <w:sz w:val="36"/>
          <w:szCs w:val="36"/>
          <w:shd w:val="pct15" w:color="auto" w:fill="FFFFFF"/>
        </w:rPr>
        <w:t xml:space="preserve"> </w:t>
      </w:r>
      <w:r w:rsidRPr="00722E26">
        <w:rPr>
          <w:rFonts w:ascii="Times New Roman" w:hAnsi="Times New Roman" w:cs="Times New Roman"/>
          <w:b/>
          <w:sz w:val="36"/>
          <w:szCs w:val="36"/>
          <w:shd w:val="pct15" w:color="auto" w:fill="FFFFFF"/>
        </w:rPr>
        <w:t>語言與人才培育政策現況</w:t>
      </w:r>
      <w:bookmarkEnd w:id="45"/>
    </w:p>
    <w:p w:rsidR="00366AB1" w:rsidRPr="00722E26" w:rsidRDefault="00366AB1" w:rsidP="00454CCD">
      <w:pPr>
        <w:pStyle w:val="11"/>
        <w:adjustRightInd w:val="0"/>
        <w:snapToGrid w:val="0"/>
        <w:spacing w:before="120" w:after="120" w:line="480" w:lineRule="exact"/>
        <w:ind w:firstLineChars="200" w:firstLine="560"/>
        <w:jc w:val="both"/>
        <w:rPr>
          <w:rFonts w:ascii="Times New Roman" w:hAnsi="Times New Roman" w:cs="Times New Roman"/>
        </w:rPr>
      </w:pPr>
      <w:r w:rsidRPr="00722E26">
        <w:rPr>
          <w:rFonts w:ascii="Times New Roman" w:hAnsi="Times New Roman" w:cs="Times New Roman"/>
        </w:rPr>
        <w:t>客家委員會為落實《客家基本法》，並鼓勵地方政府推動客語整體發展，特別自民國</w:t>
      </w:r>
      <w:r w:rsidRPr="00722E26">
        <w:rPr>
          <w:rFonts w:ascii="Times New Roman" w:hAnsi="Times New Roman" w:cs="Times New Roman"/>
        </w:rPr>
        <w:t>106</w:t>
      </w:r>
      <w:r w:rsidRPr="00722E26">
        <w:rPr>
          <w:rFonts w:ascii="Times New Roman" w:hAnsi="Times New Roman" w:cs="Times New Roman"/>
        </w:rPr>
        <w:t>年起推動「促進地方客語整體發展計畫」，廣邀直轄市、縣市政府及鄉鎮市區公所參與。除了市府參與甲組</w:t>
      </w:r>
      <w:r w:rsidRPr="00722E26">
        <w:rPr>
          <w:rFonts w:ascii="Times New Roman" w:hAnsi="Times New Roman" w:cs="Times New Roman"/>
        </w:rPr>
        <w:t>(</w:t>
      </w:r>
      <w:r w:rsidRPr="00722E26">
        <w:rPr>
          <w:rFonts w:ascii="Times New Roman" w:hAnsi="Times New Roman" w:cs="Times New Roman"/>
        </w:rPr>
        <w:t>直轄市、縣市政府</w:t>
      </w:r>
      <w:r w:rsidRPr="00722E26">
        <w:rPr>
          <w:rFonts w:ascii="Times New Roman" w:hAnsi="Times New Roman" w:cs="Times New Roman"/>
        </w:rPr>
        <w:t xml:space="preserve">) </w:t>
      </w:r>
      <w:r w:rsidRPr="00722E26">
        <w:rPr>
          <w:rFonts w:ascii="Times New Roman" w:hAnsi="Times New Roman" w:cs="Times New Roman"/>
        </w:rPr>
        <w:t>遴選，本市東勢區公所、石岡區公所也參與乙組（鄉、鎮、市、區公所</w:t>
      </w:r>
      <w:r w:rsidRPr="00722E26">
        <w:rPr>
          <w:rFonts w:ascii="Times New Roman" w:hAnsi="Times New Roman" w:cs="Times New Roman"/>
        </w:rPr>
        <w:t>)</w:t>
      </w:r>
      <w:r w:rsidRPr="00722E26">
        <w:rPr>
          <w:rFonts w:ascii="Times New Roman" w:hAnsi="Times New Roman" w:cs="Times New Roman"/>
        </w:rPr>
        <w:t>遴選紛紛入選通過補助，〈臺中好客家</w:t>
      </w:r>
      <w:r w:rsidRPr="00722E26">
        <w:rPr>
          <w:rFonts w:ascii="Times New Roman" w:hAnsi="Times New Roman" w:cs="Times New Roman"/>
        </w:rPr>
        <w:t>─106</w:t>
      </w:r>
      <w:r w:rsidRPr="00722E26">
        <w:rPr>
          <w:rFonts w:ascii="Times New Roman" w:hAnsi="Times New Roman" w:cs="Times New Roman"/>
        </w:rPr>
        <w:t>至</w:t>
      </w:r>
      <w:r w:rsidRPr="00722E26">
        <w:rPr>
          <w:rFonts w:ascii="Times New Roman" w:hAnsi="Times New Roman" w:cs="Times New Roman"/>
        </w:rPr>
        <w:t>107</w:t>
      </w:r>
      <w:r w:rsidRPr="00722E26">
        <w:rPr>
          <w:rFonts w:ascii="Times New Roman" w:hAnsi="Times New Roman" w:cs="Times New Roman"/>
        </w:rPr>
        <w:t>年度二年期客家整體發展計畫〉以「臺中好客家」為願景目標，全力推動六大核心發展策略「客語友善環境塑造」、「客語媒體傳播」、「客語人文教育」、「公私協力」、「客語生活學校」、「客語示範幼兒園」，獲中央客家委員會入選全國「客家整體發展計畫」，目的在創新客家語言與文化價值，帶動大臺中客語學習風潮。這項計畫宗旨本於全民參與的精神理念，全力推動客家文化保存傳承工作，在中央客家委員會全國考評脫穎而出，獲全國第二名優等（僅次於桃園市政府的特優獎），石岡區及東勢區公所亦獲良級肯定，實屬難得。客語的推動一直是中央客委會重點執行工作，中央客語推行委員會的成立，代表客語傳承工作的重要性。市府這六大核心發展策略，已為臺中市客家語言發展奠立良好的基礎。</w:t>
      </w:r>
    </w:p>
    <w:p w:rsidR="00366AB1" w:rsidRPr="000C6981" w:rsidRDefault="00366AB1" w:rsidP="000C6981">
      <w:pPr>
        <w:pStyle w:val="11"/>
        <w:adjustRightInd w:val="0"/>
        <w:snapToGrid w:val="0"/>
        <w:spacing w:before="120" w:after="120" w:line="480" w:lineRule="exact"/>
        <w:ind w:firstLineChars="200" w:firstLine="641"/>
        <w:jc w:val="both"/>
        <w:rPr>
          <w:rFonts w:ascii="Times New Roman" w:hAnsi="Times New Roman" w:cs="Times New Roman"/>
          <w:b/>
          <w:sz w:val="32"/>
          <w:szCs w:val="32"/>
        </w:rPr>
      </w:pPr>
      <w:r w:rsidRPr="000C6981">
        <w:rPr>
          <w:rFonts w:ascii="Times New Roman" w:hAnsi="Times New Roman" w:cs="Times New Roman"/>
          <w:b/>
          <w:sz w:val="32"/>
          <w:szCs w:val="32"/>
        </w:rPr>
        <w:t>一、塑造客語友善環境</w:t>
      </w:r>
    </w:p>
    <w:p w:rsidR="00366AB1" w:rsidRPr="00722E26" w:rsidRDefault="00366AB1" w:rsidP="00454CCD">
      <w:pPr>
        <w:pStyle w:val="11"/>
        <w:adjustRightInd w:val="0"/>
        <w:snapToGrid w:val="0"/>
        <w:spacing w:before="120" w:after="120" w:line="480" w:lineRule="exact"/>
        <w:ind w:firstLineChars="200" w:firstLine="560"/>
        <w:jc w:val="both"/>
        <w:rPr>
          <w:rFonts w:ascii="Times New Roman" w:hAnsi="Times New Roman" w:cs="Times New Roman"/>
        </w:rPr>
      </w:pPr>
      <w:r w:rsidRPr="00722E26">
        <w:rPr>
          <w:rFonts w:ascii="Times New Roman" w:hAnsi="Times New Roman" w:cs="Times New Roman"/>
        </w:rPr>
        <w:t>為營造臺中客語環境，臺中市政府推廣客語不僅限於客委會，而將落實在生活之中；客家事務輔導團會議中，各局處首長皆就自身業務面思考增加客語服務的可行性。例如交通局、經發局研擬推出計程車及商店的客語服務標章、警察局在犯罪預防宣導時加入客語、民政局則可增設客語服</w:t>
      </w:r>
      <w:r w:rsidRPr="00722E26">
        <w:rPr>
          <w:rFonts w:ascii="Times New Roman" w:hAnsi="Times New Roman" w:cs="Times New Roman"/>
        </w:rPr>
        <w:lastRenderedPageBreak/>
        <w:t>務櫃台等，集結各局處力量，讓臺中處處可說客語。</w:t>
      </w:r>
    </w:p>
    <w:p w:rsidR="00366AB1" w:rsidRPr="00722E26" w:rsidRDefault="00366AB1" w:rsidP="00454CCD">
      <w:pPr>
        <w:pStyle w:val="11"/>
        <w:adjustRightInd w:val="0"/>
        <w:snapToGrid w:val="0"/>
        <w:spacing w:before="120" w:after="120" w:line="480" w:lineRule="exact"/>
        <w:ind w:firstLineChars="200" w:firstLine="560"/>
        <w:jc w:val="both"/>
        <w:rPr>
          <w:rFonts w:ascii="Times New Roman" w:hAnsi="Times New Roman" w:cs="Times New Roman"/>
          <w:kern w:val="0"/>
          <w:bdr w:val="none" w:sz="0" w:space="0" w:color="auto" w:frame="1"/>
        </w:rPr>
      </w:pPr>
      <w:r w:rsidRPr="00722E26">
        <w:rPr>
          <w:rFonts w:ascii="Times New Roman" w:hAnsi="Times New Roman" w:cs="Times New Roman"/>
          <w:kern w:val="0"/>
          <w:bdr w:val="none" w:sz="0" w:space="0" w:color="auto" w:frame="1"/>
        </w:rPr>
        <w:t>未來針對推動客語</w:t>
      </w:r>
      <w:r w:rsidRPr="00722E26">
        <w:rPr>
          <w:rFonts w:ascii="Times New Roman" w:hAnsi="Times New Roman" w:cs="Times New Roman"/>
        </w:rPr>
        <w:t>友善環境</w:t>
      </w:r>
      <w:r w:rsidRPr="00722E26">
        <w:rPr>
          <w:rFonts w:ascii="Times New Roman" w:hAnsi="Times New Roman" w:cs="Times New Roman"/>
          <w:kern w:val="0"/>
          <w:bdr w:val="none" w:sz="0" w:space="0" w:color="auto" w:frame="1"/>
        </w:rPr>
        <w:t>，文化部的《國家語言平等發展法》、客委會的《客家基本法的修正案》同時關注客家語言復振的議題。日後與客家有關的議題、研討會，都可以向文化部申請翻譯人員進行現場口譯，族群互相尊重，在會議上我盡量講我的客家話，真的聽不懂的也沒有關係，我們旁邊有即席的客家口譯人員，這樣可以帶動另外一種客家研究的風潮，臺灣正式會議可以多語言的面貌呈現。</w:t>
      </w:r>
    </w:p>
    <w:p w:rsidR="00366AB1" w:rsidRPr="000C6981" w:rsidRDefault="00366AB1" w:rsidP="000C6981">
      <w:pPr>
        <w:pStyle w:val="11"/>
        <w:adjustRightInd w:val="0"/>
        <w:snapToGrid w:val="0"/>
        <w:spacing w:before="120" w:after="120" w:line="480" w:lineRule="exact"/>
        <w:ind w:firstLineChars="200" w:firstLine="641"/>
        <w:jc w:val="both"/>
        <w:rPr>
          <w:rFonts w:ascii="Times New Roman" w:hAnsi="Times New Roman" w:cs="Times New Roman"/>
          <w:b/>
          <w:kern w:val="0"/>
          <w:sz w:val="32"/>
          <w:szCs w:val="32"/>
          <w:bdr w:val="none" w:sz="0" w:space="0" w:color="auto" w:frame="1"/>
        </w:rPr>
      </w:pPr>
      <w:r w:rsidRPr="000C6981">
        <w:rPr>
          <w:rFonts w:ascii="Times New Roman" w:hAnsi="Times New Roman" w:cs="Times New Roman"/>
          <w:b/>
          <w:kern w:val="0"/>
          <w:sz w:val="32"/>
          <w:szCs w:val="32"/>
          <w:bdr w:val="none" w:sz="0" w:space="0" w:color="auto" w:frame="1"/>
        </w:rPr>
        <w:t>二、</w:t>
      </w:r>
      <w:r w:rsidRPr="000C6981">
        <w:rPr>
          <w:rFonts w:ascii="Times New Roman" w:hAnsi="Times New Roman" w:cs="Times New Roman"/>
          <w:b/>
          <w:sz w:val="32"/>
          <w:szCs w:val="32"/>
        </w:rPr>
        <w:t>公私協力</w:t>
      </w:r>
    </w:p>
    <w:p w:rsidR="00366AB1" w:rsidRPr="00722E26" w:rsidRDefault="00366AB1" w:rsidP="00454CCD">
      <w:pPr>
        <w:pStyle w:val="11"/>
        <w:adjustRightInd w:val="0"/>
        <w:snapToGrid w:val="0"/>
        <w:spacing w:before="120" w:after="120" w:line="480" w:lineRule="exact"/>
        <w:ind w:firstLineChars="200" w:firstLine="560"/>
        <w:jc w:val="both"/>
        <w:rPr>
          <w:rFonts w:ascii="Times New Roman" w:hAnsi="Times New Roman" w:cs="Times New Roman"/>
        </w:rPr>
      </w:pPr>
      <w:r w:rsidRPr="00722E26">
        <w:rPr>
          <w:rFonts w:ascii="Times New Roman" w:hAnsi="Times New Roman" w:cs="Times New Roman"/>
        </w:rPr>
        <w:t>在公私協力方面，除了與全市各社團積極合作，也制定〈臺中市政府</w:t>
      </w:r>
      <w:r w:rsidRPr="00722E26">
        <w:rPr>
          <w:rFonts w:ascii="Times New Roman" w:hAnsi="Times New Roman" w:cs="Times New Roman"/>
        </w:rPr>
        <w:t>107</w:t>
      </w:r>
      <w:r w:rsidRPr="00722E26">
        <w:rPr>
          <w:rFonts w:ascii="Times New Roman" w:hAnsi="Times New Roman" w:cs="Times New Roman"/>
        </w:rPr>
        <w:t>年度推廣客語研習實施計畫〉，只要各（公私）單位自行招募</w:t>
      </w:r>
      <w:r w:rsidRPr="00722E26">
        <w:rPr>
          <w:rFonts w:ascii="Times New Roman" w:hAnsi="Times New Roman" w:cs="Times New Roman"/>
        </w:rPr>
        <w:t>10</w:t>
      </w:r>
      <w:r w:rsidRPr="00722E26">
        <w:rPr>
          <w:rFonts w:ascii="Times New Roman" w:hAnsi="Times New Roman" w:cs="Times New Roman"/>
        </w:rPr>
        <w:t>人以上學員，並覓妥固定時段及地點</w:t>
      </w:r>
      <w:r w:rsidRPr="00722E26">
        <w:rPr>
          <w:rFonts w:ascii="Times New Roman" w:hAnsi="Times New Roman" w:cs="Times New Roman"/>
        </w:rPr>
        <w:t>(</w:t>
      </w:r>
      <w:r w:rsidRPr="00722E26">
        <w:rPr>
          <w:rFonts w:ascii="Times New Roman" w:hAnsi="Times New Roman" w:cs="Times New Roman"/>
        </w:rPr>
        <w:t>以各單位原有之空間為主，或擇其他社區活動中心、廟宇、教堂、圖書館等公共空間，且符合消防安全法規之場所</w:t>
      </w:r>
      <w:r w:rsidRPr="00722E26">
        <w:rPr>
          <w:rFonts w:ascii="Times New Roman" w:hAnsi="Times New Roman" w:cs="Times New Roman"/>
        </w:rPr>
        <w:t>)</w:t>
      </w:r>
      <w:r w:rsidRPr="00722E26">
        <w:rPr>
          <w:rFonts w:ascii="Times New Roman" w:hAnsi="Times New Roman" w:cs="Times New Roman"/>
        </w:rPr>
        <w:t>，向客委會申請即可開課。市府會安排本市客語薪傳師擔任授課講師，並支付講師鐘點費。研習教材費、場地費亦由市府編列經費補助。除此之外，為鼓勵本市民眾踴躍報考客語認證並提升認證通過比率，今</w:t>
      </w:r>
      <w:r w:rsidRPr="00722E26">
        <w:rPr>
          <w:rFonts w:ascii="Times New Roman" w:hAnsi="Times New Roman" w:cs="Times New Roman"/>
        </w:rPr>
        <w:t>(</w:t>
      </w:r>
      <w:r w:rsidRPr="00722E26">
        <w:rPr>
          <w:rFonts w:ascii="Times New Roman" w:hAnsi="Times New Roman" w:cs="Times New Roman"/>
        </w:rPr>
        <w:t>民國</w:t>
      </w:r>
      <w:r w:rsidRPr="00722E26">
        <w:rPr>
          <w:rFonts w:ascii="Times New Roman" w:hAnsi="Times New Roman" w:cs="Times New Roman"/>
        </w:rPr>
        <w:t>107</w:t>
      </w:r>
      <w:r w:rsidRPr="00722E26">
        <w:rPr>
          <w:rFonts w:ascii="Times New Roman" w:hAnsi="Times New Roman" w:cs="Times New Roman"/>
        </w:rPr>
        <w:t>年</w:t>
      </w:r>
      <w:r w:rsidRPr="00722E26">
        <w:rPr>
          <w:rFonts w:ascii="Times New Roman" w:hAnsi="Times New Roman" w:cs="Times New Roman"/>
        </w:rPr>
        <w:t>)</w:t>
      </w:r>
      <w:r w:rsidRPr="00722E26">
        <w:rPr>
          <w:rFonts w:ascii="Times New Roman" w:hAnsi="Times New Roman" w:cs="Times New Roman"/>
        </w:rPr>
        <w:t>凡臺中市民通過客語初級認證核發獎金</w:t>
      </w:r>
      <w:r w:rsidRPr="00722E26">
        <w:rPr>
          <w:rFonts w:ascii="Times New Roman" w:hAnsi="Times New Roman" w:cs="Times New Roman"/>
        </w:rPr>
        <w:t>500</w:t>
      </w:r>
      <w:r w:rsidRPr="00722E26">
        <w:rPr>
          <w:rFonts w:ascii="Times New Roman" w:hAnsi="Times New Roman" w:cs="Times New Roman"/>
        </w:rPr>
        <w:t>元、中級</w:t>
      </w:r>
      <w:r w:rsidRPr="00722E26">
        <w:rPr>
          <w:rFonts w:ascii="Times New Roman" w:hAnsi="Times New Roman" w:cs="Times New Roman"/>
        </w:rPr>
        <w:t>1,000</w:t>
      </w:r>
      <w:r w:rsidRPr="00722E26">
        <w:rPr>
          <w:rFonts w:ascii="Times New Roman" w:hAnsi="Times New Roman" w:cs="Times New Roman"/>
        </w:rPr>
        <w:t>元、中高級</w:t>
      </w:r>
      <w:r w:rsidRPr="00722E26">
        <w:rPr>
          <w:rFonts w:ascii="Times New Roman" w:hAnsi="Times New Roman" w:cs="Times New Roman"/>
        </w:rPr>
        <w:t>2,000</w:t>
      </w:r>
      <w:r w:rsidRPr="00722E26">
        <w:rPr>
          <w:rFonts w:ascii="Times New Roman" w:hAnsi="Times New Roman" w:cs="Times New Roman"/>
        </w:rPr>
        <w:t>元，可謂釋放相當利多條件。</w:t>
      </w:r>
    </w:p>
    <w:p w:rsidR="00366AB1" w:rsidRPr="000C6981" w:rsidRDefault="00366AB1" w:rsidP="000C6981">
      <w:pPr>
        <w:pStyle w:val="11"/>
        <w:adjustRightInd w:val="0"/>
        <w:snapToGrid w:val="0"/>
        <w:spacing w:before="120" w:after="120" w:line="480" w:lineRule="exact"/>
        <w:ind w:firstLineChars="200" w:firstLine="641"/>
        <w:jc w:val="both"/>
        <w:rPr>
          <w:rFonts w:ascii="Times New Roman" w:hAnsi="Times New Roman" w:cs="Times New Roman"/>
          <w:b/>
          <w:sz w:val="32"/>
          <w:szCs w:val="32"/>
        </w:rPr>
      </w:pPr>
      <w:r w:rsidRPr="000C6981">
        <w:rPr>
          <w:rFonts w:ascii="Times New Roman" w:hAnsi="Times New Roman" w:cs="Times New Roman"/>
          <w:b/>
          <w:sz w:val="32"/>
          <w:szCs w:val="32"/>
        </w:rPr>
        <w:t>三、客語示範幼兒園</w:t>
      </w:r>
    </w:p>
    <w:p w:rsidR="00366AB1" w:rsidRPr="00722E26" w:rsidRDefault="00366AB1" w:rsidP="00454CCD">
      <w:pPr>
        <w:pStyle w:val="11"/>
        <w:adjustRightInd w:val="0"/>
        <w:snapToGrid w:val="0"/>
        <w:spacing w:before="120" w:after="120" w:line="480" w:lineRule="exact"/>
        <w:ind w:firstLineChars="200" w:firstLine="560"/>
        <w:jc w:val="both"/>
        <w:rPr>
          <w:rFonts w:ascii="Times New Roman" w:hAnsi="Times New Roman" w:cs="Times New Roman"/>
        </w:rPr>
      </w:pPr>
      <w:r w:rsidRPr="00722E26">
        <w:rPr>
          <w:rFonts w:ascii="Times New Roman" w:hAnsi="Times New Roman" w:cs="Times New Roman"/>
        </w:rPr>
        <w:t>客語示範幼兒園屬本市教育局業務範疇，由客委員</w:t>
      </w:r>
      <w:r w:rsidR="001D3BEF">
        <w:rPr>
          <w:rFonts w:ascii="Times New Roman" w:hAnsi="Times New Roman" w:cs="Times New Roman" w:hint="eastAsia"/>
        </w:rPr>
        <w:t>也</w:t>
      </w:r>
      <w:r w:rsidRPr="00722E26">
        <w:rPr>
          <w:rFonts w:ascii="Times New Roman" w:hAnsi="Times New Roman" w:cs="Times New Roman"/>
        </w:rPr>
        <w:t>協助合作辦理。自民國</w:t>
      </w:r>
      <w:r w:rsidRPr="00722E26">
        <w:rPr>
          <w:rFonts w:ascii="Times New Roman" w:hAnsi="Times New Roman" w:cs="Times New Roman"/>
        </w:rPr>
        <w:t>104</w:t>
      </w:r>
      <w:r w:rsidRPr="00722E26">
        <w:rPr>
          <w:rFonts w:ascii="Times New Roman" w:hAnsi="Times New Roman" w:cs="Times New Roman"/>
        </w:rPr>
        <w:t>年起，開辦客語示範幼兒園，目前已增加至</w:t>
      </w:r>
      <w:r w:rsidRPr="00722E26">
        <w:rPr>
          <w:rFonts w:ascii="Times New Roman" w:hAnsi="Times New Roman" w:cs="Times New Roman"/>
        </w:rPr>
        <w:t>6</w:t>
      </w:r>
      <w:r w:rsidRPr="00722E26">
        <w:rPr>
          <w:rFonts w:ascii="Times New Roman" w:hAnsi="Times New Roman" w:cs="Times New Roman"/>
        </w:rPr>
        <w:t>園（校）</w:t>
      </w:r>
      <w:r w:rsidRPr="00722E26">
        <w:rPr>
          <w:rFonts w:ascii="Times New Roman" w:hAnsi="Times New Roman" w:cs="Times New Roman"/>
        </w:rPr>
        <w:t>19</w:t>
      </w:r>
      <w:r w:rsidRPr="00722E26">
        <w:rPr>
          <w:rFonts w:ascii="Times New Roman" w:hAnsi="Times New Roman" w:cs="Times New Roman"/>
        </w:rPr>
        <w:t>班規模，包括市立東勢幼兒園、石岡幼兒園、新社幼兒園、豐原幼兒園（朴子分班）、土牛國小附幼及石岡國小附幼，預計今年</w:t>
      </w:r>
      <w:r w:rsidRPr="00722E26">
        <w:rPr>
          <w:rFonts w:ascii="Times New Roman" w:hAnsi="Times New Roman" w:cs="Times New Roman"/>
        </w:rPr>
        <w:t>(</w:t>
      </w:r>
      <w:r w:rsidRPr="00722E26">
        <w:rPr>
          <w:rFonts w:ascii="Times New Roman" w:hAnsi="Times New Roman" w:cs="Times New Roman"/>
        </w:rPr>
        <w:t>民國</w:t>
      </w:r>
      <w:r w:rsidRPr="00722E26">
        <w:rPr>
          <w:rFonts w:ascii="Times New Roman" w:hAnsi="Times New Roman" w:cs="Times New Roman"/>
        </w:rPr>
        <w:t>107</w:t>
      </w:r>
      <w:r w:rsidRPr="00722E26">
        <w:rPr>
          <w:rFonts w:ascii="Times New Roman" w:hAnsi="Times New Roman" w:cs="Times New Roman"/>
        </w:rPr>
        <w:t>年</w:t>
      </w:r>
      <w:r w:rsidRPr="00722E26">
        <w:rPr>
          <w:rFonts w:ascii="Times New Roman" w:hAnsi="Times New Roman" w:cs="Times New Roman"/>
        </w:rPr>
        <w:t>)</w:t>
      </w:r>
      <w:r w:rsidRPr="00722E26">
        <w:rPr>
          <w:rFonts w:ascii="Times New Roman" w:hAnsi="Times New Roman" w:cs="Times New Roman"/>
        </w:rPr>
        <w:t>將達成</w:t>
      </w:r>
      <w:r w:rsidRPr="00722E26">
        <w:rPr>
          <w:rFonts w:ascii="Times New Roman" w:hAnsi="Times New Roman" w:cs="Times New Roman"/>
        </w:rPr>
        <w:t>14</w:t>
      </w:r>
      <w:r w:rsidRPr="00722E26">
        <w:rPr>
          <w:rFonts w:ascii="Times New Roman" w:hAnsi="Times New Roman" w:cs="Times New Roman"/>
        </w:rPr>
        <w:t>園</w:t>
      </w:r>
      <w:r w:rsidRPr="00722E26">
        <w:rPr>
          <w:rFonts w:ascii="Times New Roman" w:hAnsi="Times New Roman" w:cs="Times New Roman"/>
        </w:rPr>
        <w:t>27</w:t>
      </w:r>
      <w:r w:rsidRPr="00722E26">
        <w:rPr>
          <w:rFonts w:ascii="Times New Roman" w:hAnsi="Times New Roman" w:cs="Times New Roman"/>
        </w:rPr>
        <w:t>班，除山城等重點區域外，也會推廣到其他區域，讓客語真的向下扎根。幼兒園充分將客語在地文化融入在幼兒的學習生活，包括教師即時性互動客語教學、節慶融入客語、社區踏查、歌舞唱跳表演、闖關活動等多樣化的教學方式來引起幼兒學習客語的興趣。幼兒園的客語沉浸教學計畫，是先以國語、</w:t>
      </w:r>
      <w:r w:rsidRPr="00722E26">
        <w:rPr>
          <w:rFonts w:ascii="Times New Roman" w:hAnsi="Times New Roman" w:cs="Times New Roman"/>
          <w:color w:val="000000" w:themeColor="text1"/>
        </w:rPr>
        <w:t>客語雙呈方式教學，</w:t>
      </w:r>
      <w:r w:rsidRPr="00722E26">
        <w:rPr>
          <w:rFonts w:ascii="Times New Roman" w:hAnsi="Times New Roman" w:cs="Times New Roman"/>
        </w:rPr>
        <w:t>透過客委會出版大埔腔幼兒、教師常用</w:t>
      </w:r>
      <w:r w:rsidRPr="00722E26">
        <w:rPr>
          <w:rFonts w:ascii="Times New Roman" w:hAnsi="Times New Roman" w:cs="Times New Roman"/>
        </w:rPr>
        <w:lastRenderedPageBreak/>
        <w:t>教學用語的「小朋友上客咧」書籍作為教材，讓孩子在日常對話中習慣說客語。教育局也配合以加分等措施，獎勵教師及校長等取得客語認證，期許教師能在課堂上使用</w:t>
      </w:r>
      <w:r w:rsidRPr="00722E26">
        <w:rPr>
          <w:rFonts w:ascii="Times New Roman" w:hAnsi="Times New Roman" w:cs="Times New Roman"/>
        </w:rPr>
        <w:t>50</w:t>
      </w:r>
      <w:r w:rsidRPr="00722E26">
        <w:rPr>
          <w:rFonts w:ascii="Times New Roman" w:hAnsi="Times New Roman" w:cs="Times New Roman"/>
        </w:rPr>
        <w:t>％以上的客語教學，讓學生自然而然學習客語，達到沈浸式教學的目的。</w:t>
      </w:r>
    </w:p>
    <w:p w:rsidR="00366AB1" w:rsidRPr="00722E26" w:rsidRDefault="00366AB1" w:rsidP="00454CCD">
      <w:pPr>
        <w:pStyle w:val="11"/>
        <w:adjustRightInd w:val="0"/>
        <w:snapToGrid w:val="0"/>
        <w:spacing w:before="120" w:after="120" w:line="480" w:lineRule="exact"/>
        <w:ind w:firstLineChars="200" w:firstLine="560"/>
        <w:jc w:val="both"/>
        <w:rPr>
          <w:rFonts w:ascii="Times New Roman" w:hAnsi="Times New Roman" w:cs="Times New Roman"/>
        </w:rPr>
      </w:pPr>
      <w:r w:rsidRPr="00722E26">
        <w:rPr>
          <w:rFonts w:ascii="Times New Roman" w:hAnsi="Times New Roman" w:cs="Times New Roman"/>
        </w:rPr>
        <w:t>以東勢幼兒園為例，為提昇孩子有學習興趣，課程以日常問候的客語融入教學為主，配合遊戲等生動活潑教學模式；並透過簡單的肢體動作與唱遊方式，讓孩子們快樂學客語，也變得喜歡主動開口說客語。除此之外，配合社區在地文化發展，以全國客庄十二大節慶之一的東勢新丁粄節為主題，進行地方耆老諮詢探訪並將所蒐集到的文字及圖檔，藉由園內老師的生花妙手自製教學繪本，將東勢新丁粄節的在地文化緣由及演化過程，透過有趣的文字及繪畫風格將具有在地文化的新丁粄節生動的表現在繪本作品裡。繪本敘述農業社會重男丁的觀念，出男丁的人家在元宵節拜謝土地公之前，大家諜對諜拚做最大的新丁粄較勁，到經過時代的轉變，巧妙的融入男女平權觀念。</w:t>
      </w:r>
      <w:r w:rsidRPr="00722E26">
        <w:rPr>
          <w:rStyle w:val="a8"/>
          <w:rFonts w:ascii="Times New Roman" w:hAnsi="Times New Roman" w:cs="Times New Roman"/>
        </w:rPr>
        <w:footnoteReference w:id="22"/>
      </w:r>
    </w:p>
    <w:p w:rsidR="00366AB1" w:rsidRPr="00722E26" w:rsidRDefault="00366AB1" w:rsidP="00454CCD">
      <w:pPr>
        <w:pStyle w:val="11"/>
        <w:adjustRightInd w:val="0"/>
        <w:snapToGrid w:val="0"/>
        <w:spacing w:before="120" w:after="120" w:line="480" w:lineRule="exact"/>
        <w:ind w:firstLineChars="200" w:firstLine="560"/>
        <w:jc w:val="both"/>
        <w:rPr>
          <w:rFonts w:ascii="Times New Roman" w:hAnsi="Times New Roman" w:cs="Times New Roman"/>
        </w:rPr>
      </w:pPr>
      <w:r w:rsidRPr="00722E26">
        <w:rPr>
          <w:rFonts w:ascii="Times New Roman" w:hAnsi="Times New Roman" w:cs="Times New Roman"/>
        </w:rPr>
        <w:t>除了幼兒園的沈浸式教學，客委會也協助</w:t>
      </w:r>
      <w:r w:rsidR="001D3BEF">
        <w:rPr>
          <w:rFonts w:ascii="Times New Roman" w:hAnsi="Times New Roman" w:cs="Times New Roman" w:hint="eastAsia"/>
        </w:rPr>
        <w:t>各級</w:t>
      </w:r>
      <w:r w:rsidRPr="00722E26">
        <w:rPr>
          <w:rFonts w:ascii="Times New Roman" w:hAnsi="Times New Roman" w:cs="Times New Roman"/>
        </w:rPr>
        <w:t>學校辦理各式客家藝文、競賽課程，並於每年規劃辦理「暑期客家小學堂」、「客家傳統空間文化巡禮」與「客庄產業巡禮」等活動。</w:t>
      </w:r>
      <w:r w:rsidR="001D3BEF">
        <w:rPr>
          <w:rFonts w:ascii="Times New Roman" w:hAnsi="Times New Roman" w:cs="Times New Roman" w:hint="eastAsia"/>
        </w:rPr>
        <w:t>並且</w:t>
      </w:r>
      <w:r w:rsidRPr="00722E26">
        <w:rPr>
          <w:rFonts w:ascii="Times New Roman" w:hAnsi="Times New Roman" w:cs="Times New Roman"/>
        </w:rPr>
        <w:t>持續與教育局合作，推動客語示範幼兒園</w:t>
      </w:r>
      <w:r w:rsidRPr="00722E26">
        <w:rPr>
          <w:rFonts w:ascii="Times New Roman" w:hAnsi="Times New Roman" w:cs="Times New Roman"/>
        </w:rPr>
        <w:t>2.0</w:t>
      </w:r>
      <w:r w:rsidRPr="00722E26">
        <w:rPr>
          <w:rFonts w:ascii="Times New Roman" w:hAnsi="Times New Roman" w:cs="Times New Roman"/>
        </w:rPr>
        <w:t>計畫，將客語示範幼兒園客語教學延續至國小低年級，並賡續鼓勵各校申請客語生活學校、打造客庄小學特色。同時與教育局研議於學校體系納入客家文化課程，或於客庄特色小學，推辦戶外親子遊學列車，以寓教於樂的方式深化對客家文化之認識。</w:t>
      </w:r>
    </w:p>
    <w:p w:rsidR="00454CCD" w:rsidRPr="00722E26" w:rsidRDefault="00454CCD" w:rsidP="00454CCD">
      <w:pPr>
        <w:pStyle w:val="11"/>
        <w:adjustRightInd w:val="0"/>
        <w:snapToGrid w:val="0"/>
        <w:spacing w:before="120" w:after="120" w:line="480" w:lineRule="exact"/>
        <w:ind w:firstLineChars="200" w:firstLine="560"/>
        <w:jc w:val="both"/>
        <w:rPr>
          <w:rFonts w:ascii="Times New Roman" w:hAnsi="Times New Roman" w:cs="Times New Roman"/>
        </w:rPr>
      </w:pPr>
    </w:p>
    <w:p w:rsidR="00454CCD" w:rsidRPr="00722E26" w:rsidRDefault="00454CCD" w:rsidP="00454CCD">
      <w:pPr>
        <w:pStyle w:val="11"/>
        <w:adjustRightInd w:val="0"/>
        <w:snapToGrid w:val="0"/>
        <w:spacing w:before="120" w:after="120" w:line="480" w:lineRule="exact"/>
        <w:ind w:firstLineChars="200" w:firstLine="560"/>
        <w:jc w:val="both"/>
        <w:rPr>
          <w:rFonts w:ascii="Times New Roman" w:hAnsi="Times New Roman" w:cs="Times New Roman"/>
        </w:rPr>
      </w:pPr>
    </w:p>
    <w:p w:rsidR="00454CCD" w:rsidRPr="00722E26" w:rsidRDefault="00454CCD" w:rsidP="00454CCD">
      <w:pPr>
        <w:pStyle w:val="11"/>
        <w:adjustRightInd w:val="0"/>
        <w:snapToGrid w:val="0"/>
        <w:spacing w:before="120" w:after="120" w:line="480" w:lineRule="exact"/>
        <w:ind w:firstLineChars="200" w:firstLine="560"/>
        <w:jc w:val="both"/>
        <w:rPr>
          <w:rFonts w:ascii="Times New Roman" w:hAnsi="Times New Roman" w:cs="Times New Roman"/>
        </w:rPr>
      </w:pPr>
    </w:p>
    <w:p w:rsidR="00454CCD" w:rsidRPr="00722E26" w:rsidRDefault="00454CCD" w:rsidP="00454CCD">
      <w:pPr>
        <w:pStyle w:val="11"/>
        <w:adjustRightInd w:val="0"/>
        <w:snapToGrid w:val="0"/>
        <w:spacing w:before="120" w:after="120" w:line="480" w:lineRule="exact"/>
        <w:ind w:firstLineChars="200" w:firstLine="560"/>
        <w:jc w:val="both"/>
        <w:rPr>
          <w:rFonts w:ascii="Times New Roman" w:hAnsi="Times New Roman" w:cs="Times New Roman"/>
        </w:rPr>
      </w:pPr>
    </w:p>
    <w:p w:rsidR="00454CCD" w:rsidRPr="00722E26" w:rsidRDefault="00454CCD" w:rsidP="00454CCD">
      <w:pPr>
        <w:pStyle w:val="11"/>
        <w:adjustRightInd w:val="0"/>
        <w:snapToGrid w:val="0"/>
        <w:spacing w:before="120" w:after="120" w:line="480" w:lineRule="exact"/>
        <w:ind w:firstLineChars="200" w:firstLine="560"/>
        <w:jc w:val="both"/>
        <w:rPr>
          <w:rFonts w:ascii="Times New Roman" w:hAnsi="Times New Roman" w:cs="Times New Roman"/>
        </w:rPr>
      </w:pPr>
    </w:p>
    <w:p w:rsidR="00366AB1" w:rsidRPr="000C6981" w:rsidRDefault="00366AB1" w:rsidP="000C6981">
      <w:pPr>
        <w:pStyle w:val="11"/>
        <w:adjustRightInd w:val="0"/>
        <w:snapToGrid w:val="0"/>
        <w:spacing w:before="120" w:after="120" w:line="480" w:lineRule="exact"/>
        <w:ind w:firstLineChars="200" w:firstLine="641"/>
        <w:jc w:val="both"/>
        <w:rPr>
          <w:rFonts w:ascii="Times New Roman" w:hAnsi="Times New Roman" w:cs="Times New Roman"/>
          <w:b/>
          <w:sz w:val="32"/>
          <w:szCs w:val="32"/>
        </w:rPr>
      </w:pPr>
      <w:r w:rsidRPr="000C6981">
        <w:rPr>
          <w:rFonts w:ascii="Times New Roman" w:hAnsi="Times New Roman" w:cs="Times New Roman"/>
          <w:b/>
          <w:sz w:val="32"/>
          <w:szCs w:val="32"/>
        </w:rPr>
        <w:lastRenderedPageBreak/>
        <w:t>四、客語生活學校</w:t>
      </w:r>
    </w:p>
    <w:p w:rsidR="00366AB1" w:rsidRPr="00722E26" w:rsidRDefault="00366AB1" w:rsidP="00454CCD">
      <w:pPr>
        <w:pStyle w:val="11"/>
        <w:adjustRightInd w:val="0"/>
        <w:snapToGrid w:val="0"/>
        <w:spacing w:before="120" w:after="120" w:line="480" w:lineRule="exact"/>
        <w:ind w:firstLineChars="200" w:firstLine="560"/>
        <w:jc w:val="both"/>
        <w:rPr>
          <w:rFonts w:ascii="Times New Roman" w:hAnsi="Times New Roman" w:cs="Times New Roman"/>
        </w:rPr>
      </w:pPr>
      <w:r w:rsidRPr="00722E26">
        <w:rPr>
          <w:rFonts w:ascii="Times New Roman" w:hAnsi="Times New Roman" w:cs="Times New Roman"/>
        </w:rPr>
        <w:t>(</w:t>
      </w:r>
      <w:r w:rsidRPr="00722E26">
        <w:rPr>
          <w:rFonts w:ascii="Times New Roman" w:hAnsi="Times New Roman" w:cs="Times New Roman"/>
        </w:rPr>
        <w:t>一</w:t>
      </w:r>
      <w:r w:rsidRPr="00722E26">
        <w:rPr>
          <w:rFonts w:ascii="Times New Roman" w:hAnsi="Times New Roman" w:cs="Times New Roman"/>
        </w:rPr>
        <w:t>)</w:t>
      </w:r>
      <w:r w:rsidRPr="00722E26">
        <w:rPr>
          <w:rFonts w:ascii="Times New Roman" w:hAnsi="Times New Roman" w:cs="Times New Roman"/>
        </w:rPr>
        <w:t>客家委員會推動客語生活學校補助作業要點</w:t>
      </w:r>
    </w:p>
    <w:p w:rsidR="00366AB1" w:rsidRPr="00722E26" w:rsidRDefault="00366AB1" w:rsidP="00454CCD">
      <w:pPr>
        <w:pStyle w:val="11"/>
        <w:adjustRightInd w:val="0"/>
        <w:snapToGrid w:val="0"/>
        <w:spacing w:before="120" w:after="120" w:line="480" w:lineRule="exact"/>
        <w:ind w:firstLineChars="200" w:firstLine="560"/>
        <w:jc w:val="both"/>
        <w:rPr>
          <w:rFonts w:ascii="Times New Roman" w:hAnsi="Times New Roman" w:cs="Times New Roman"/>
        </w:rPr>
      </w:pPr>
      <w:r w:rsidRPr="00722E26">
        <w:rPr>
          <w:rFonts w:ascii="Times New Roman" w:hAnsi="Times New Roman" w:cs="Times New Roman"/>
        </w:rPr>
        <w:t>中央客委</w:t>
      </w:r>
      <w:r w:rsidR="00E826E0">
        <w:rPr>
          <w:rFonts w:ascii="Times New Roman" w:hAnsi="Times New Roman" w:cs="Times New Roman" w:hint="eastAsia"/>
        </w:rPr>
        <w:t>會</w:t>
      </w:r>
      <w:r w:rsidRPr="00722E26">
        <w:rPr>
          <w:rFonts w:ascii="Times New Roman" w:hAnsi="Times New Roman" w:cs="Times New Roman"/>
        </w:rPr>
        <w:t>訂定〈客家委員會推動客語生活學校補助作業要點〉，補助大專院校以外之公私立學校申請。其精神在：</w:t>
      </w:r>
    </w:p>
    <w:p w:rsidR="00366AB1" w:rsidRPr="00722E26" w:rsidRDefault="00454CCD" w:rsidP="009E2EA8">
      <w:pPr>
        <w:pStyle w:val="20"/>
        <w:numPr>
          <w:ilvl w:val="0"/>
          <w:numId w:val="0"/>
        </w:numPr>
        <w:adjustRightInd w:val="0"/>
        <w:snapToGrid w:val="0"/>
        <w:spacing w:before="120" w:after="120" w:line="480" w:lineRule="exact"/>
        <w:ind w:firstLineChars="200" w:firstLine="560"/>
        <w:jc w:val="both"/>
        <w:rPr>
          <w:rFonts w:ascii="Times New Roman" w:hAnsi="Times New Roman" w:cs="Times New Roman"/>
        </w:rPr>
      </w:pPr>
      <w:r w:rsidRPr="00722E26">
        <w:rPr>
          <w:rFonts w:ascii="Times New Roman" w:hAnsi="Times New Roman" w:cs="Times New Roman"/>
        </w:rPr>
        <w:t>1.</w:t>
      </w:r>
      <w:r w:rsidR="00366AB1" w:rsidRPr="00722E26">
        <w:rPr>
          <w:rFonts w:ascii="Times New Roman" w:hAnsi="Times New Roman" w:cs="Times New Roman"/>
        </w:rPr>
        <w:t>營造生活化的客語學習環境，使學童自然學會客語。</w:t>
      </w:r>
    </w:p>
    <w:p w:rsidR="00366AB1" w:rsidRPr="00722E26" w:rsidRDefault="00454CCD" w:rsidP="009E2EA8">
      <w:pPr>
        <w:pStyle w:val="20"/>
        <w:numPr>
          <w:ilvl w:val="0"/>
          <w:numId w:val="0"/>
        </w:numPr>
        <w:adjustRightInd w:val="0"/>
        <w:snapToGrid w:val="0"/>
        <w:spacing w:before="120" w:after="120" w:line="480" w:lineRule="exact"/>
        <w:ind w:firstLineChars="200" w:firstLine="560"/>
        <w:jc w:val="both"/>
        <w:rPr>
          <w:rFonts w:ascii="Times New Roman" w:hAnsi="Times New Roman" w:cs="Times New Roman"/>
        </w:rPr>
      </w:pPr>
      <w:r w:rsidRPr="00722E26">
        <w:rPr>
          <w:rFonts w:ascii="Times New Roman" w:hAnsi="Times New Roman" w:cs="Times New Roman"/>
        </w:rPr>
        <w:t>2.</w:t>
      </w:r>
      <w:r w:rsidR="00366AB1" w:rsidRPr="00722E26">
        <w:rPr>
          <w:rFonts w:ascii="Times New Roman" w:hAnsi="Times New Roman" w:cs="Times New Roman"/>
        </w:rPr>
        <w:t>創造師生以客語互動的機會，提升學習興趣。</w:t>
      </w:r>
    </w:p>
    <w:p w:rsidR="00366AB1" w:rsidRPr="00722E26" w:rsidRDefault="00454CCD" w:rsidP="009E2EA8">
      <w:pPr>
        <w:pStyle w:val="20"/>
        <w:numPr>
          <w:ilvl w:val="0"/>
          <w:numId w:val="0"/>
        </w:numPr>
        <w:adjustRightInd w:val="0"/>
        <w:snapToGrid w:val="0"/>
        <w:spacing w:before="120" w:after="120" w:line="480" w:lineRule="exact"/>
        <w:ind w:firstLineChars="200" w:firstLine="560"/>
        <w:jc w:val="both"/>
        <w:rPr>
          <w:rFonts w:ascii="Times New Roman" w:hAnsi="Times New Roman" w:cs="Times New Roman"/>
        </w:rPr>
      </w:pPr>
      <w:r w:rsidRPr="00722E26">
        <w:rPr>
          <w:rFonts w:ascii="Times New Roman" w:hAnsi="Times New Roman" w:cs="Times New Roman"/>
        </w:rPr>
        <w:t>3.</w:t>
      </w:r>
      <w:r w:rsidR="00366AB1" w:rsidRPr="00722E26">
        <w:rPr>
          <w:rFonts w:ascii="Times New Roman" w:hAnsi="Times New Roman" w:cs="Times New Roman"/>
        </w:rPr>
        <w:t>建立聽、說客語的自信心，體認客家語言、文化之美。</w:t>
      </w:r>
    </w:p>
    <w:p w:rsidR="009E2EA8" w:rsidRPr="00722E26" w:rsidRDefault="00454CCD" w:rsidP="009E2EA8">
      <w:pPr>
        <w:pStyle w:val="20"/>
        <w:numPr>
          <w:ilvl w:val="0"/>
          <w:numId w:val="0"/>
        </w:numPr>
        <w:adjustRightInd w:val="0"/>
        <w:snapToGrid w:val="0"/>
        <w:spacing w:before="120" w:after="120" w:line="480" w:lineRule="exact"/>
        <w:ind w:firstLineChars="200" w:firstLine="560"/>
        <w:jc w:val="both"/>
        <w:rPr>
          <w:rFonts w:ascii="Times New Roman" w:hAnsi="Times New Roman" w:cs="Times New Roman"/>
        </w:rPr>
      </w:pPr>
      <w:r w:rsidRPr="00722E26">
        <w:rPr>
          <w:rFonts w:ascii="Times New Roman" w:hAnsi="Times New Roman" w:cs="Times New Roman"/>
        </w:rPr>
        <w:t>4.</w:t>
      </w:r>
      <w:r w:rsidR="00366AB1" w:rsidRPr="00722E26">
        <w:rPr>
          <w:rFonts w:ascii="Times New Roman" w:hAnsi="Times New Roman" w:cs="Times New Roman"/>
        </w:rPr>
        <w:t>配合教育部推動十二年國民基本教育課程之教育精神，塑造學生本</w:t>
      </w:r>
    </w:p>
    <w:p w:rsidR="00366AB1" w:rsidRPr="00722E26" w:rsidRDefault="00366AB1" w:rsidP="009E2EA8">
      <w:pPr>
        <w:pStyle w:val="20"/>
        <w:numPr>
          <w:ilvl w:val="0"/>
          <w:numId w:val="0"/>
        </w:numPr>
        <w:adjustRightInd w:val="0"/>
        <w:snapToGrid w:val="0"/>
        <w:spacing w:before="120" w:after="120" w:line="480" w:lineRule="exact"/>
        <w:ind w:firstLineChars="200" w:firstLine="560"/>
        <w:jc w:val="both"/>
        <w:rPr>
          <w:rFonts w:ascii="Times New Roman" w:hAnsi="Times New Roman" w:cs="Times New Roman"/>
        </w:rPr>
      </w:pPr>
      <w:r w:rsidRPr="00722E26">
        <w:rPr>
          <w:rFonts w:ascii="Times New Roman" w:hAnsi="Times New Roman" w:cs="Times New Roman"/>
        </w:rPr>
        <w:t>土情懷及培養其民主素養。</w:t>
      </w:r>
    </w:p>
    <w:p w:rsidR="00366AB1" w:rsidRPr="00722E26" w:rsidRDefault="00366AB1" w:rsidP="009E2EA8">
      <w:pPr>
        <w:pStyle w:val="11"/>
        <w:adjustRightInd w:val="0"/>
        <w:snapToGrid w:val="0"/>
        <w:spacing w:before="120" w:after="120" w:line="480" w:lineRule="exact"/>
        <w:ind w:firstLineChars="200" w:firstLine="560"/>
        <w:jc w:val="both"/>
        <w:rPr>
          <w:rFonts w:ascii="Times New Roman" w:hAnsi="Times New Roman" w:cs="Times New Roman"/>
        </w:rPr>
      </w:pPr>
      <w:r w:rsidRPr="00722E26">
        <w:rPr>
          <w:rFonts w:ascii="Times New Roman" w:hAnsi="Times New Roman" w:cs="Times New Roman"/>
        </w:rPr>
        <w:t>本於生活化、公共化、教學化、多元化、現代化、同儕化、社區參與等教學原則，落實彈性化與自主化的推動方式，期待透過各級學校的參與，建立家長及社區共識，讓客語回到學校、生活及社區，並連結在地店家，讓師生在生活中自然使用客語對話。其計畫申請項目涵蓋：客語沉浸式教學、客家特色課程、寒暑假沉浸式密集客語學習班、課後客語學習班、非客家文化重點發展區之學校推動「客家日」、「客家週」、「客家月」及客語情境布置（如學習角）、客家特色班、客家實驗教育及客家實驗學校、推動客語復甦所需之相關軟、硬體設備、其它推動客語復甦等相關事項等，可謂面面俱到。</w:t>
      </w:r>
    </w:p>
    <w:p w:rsidR="00366AB1" w:rsidRPr="00722E26" w:rsidRDefault="00366AB1" w:rsidP="009E2EA8">
      <w:pPr>
        <w:pStyle w:val="11"/>
        <w:adjustRightInd w:val="0"/>
        <w:snapToGrid w:val="0"/>
        <w:spacing w:before="120" w:after="120" w:line="480" w:lineRule="exact"/>
        <w:ind w:firstLineChars="200" w:firstLine="560"/>
        <w:jc w:val="both"/>
        <w:rPr>
          <w:rFonts w:ascii="Times New Roman" w:hAnsi="Times New Roman" w:cs="Times New Roman"/>
        </w:rPr>
      </w:pPr>
      <w:r w:rsidRPr="00722E26">
        <w:rPr>
          <w:rFonts w:ascii="Times New Roman" w:hAnsi="Times New Roman" w:cs="Times New Roman"/>
        </w:rPr>
        <w:t>(</w:t>
      </w:r>
      <w:r w:rsidRPr="00722E26">
        <w:rPr>
          <w:rFonts w:ascii="Times New Roman" w:hAnsi="Times New Roman" w:cs="Times New Roman"/>
        </w:rPr>
        <w:t>二</w:t>
      </w:r>
      <w:r w:rsidRPr="00722E26">
        <w:rPr>
          <w:rFonts w:ascii="Times New Roman" w:hAnsi="Times New Roman" w:cs="Times New Roman"/>
        </w:rPr>
        <w:t>)</w:t>
      </w:r>
      <w:r w:rsidRPr="00722E26">
        <w:rPr>
          <w:rFonts w:ascii="Times New Roman" w:hAnsi="Times New Roman" w:cs="Times New Roman"/>
        </w:rPr>
        <w:t>教育局與客委會的合力成果</w:t>
      </w:r>
    </w:p>
    <w:p w:rsidR="00366AB1" w:rsidRPr="00722E26" w:rsidRDefault="00E826E0" w:rsidP="000345BB">
      <w:pPr>
        <w:pStyle w:val="11"/>
        <w:adjustRightInd w:val="0"/>
        <w:snapToGrid w:val="0"/>
        <w:spacing w:before="120" w:after="120" w:line="480" w:lineRule="exact"/>
        <w:ind w:firstLineChars="200" w:firstLine="560"/>
        <w:jc w:val="both"/>
        <w:rPr>
          <w:rFonts w:ascii="Times New Roman" w:hAnsi="Times New Roman" w:cs="Times New Roman"/>
        </w:rPr>
      </w:pPr>
      <w:r>
        <w:rPr>
          <w:rFonts w:ascii="Times New Roman" w:hAnsi="Times New Roman" w:cs="Times New Roman"/>
        </w:rPr>
        <w:t>客語生活學校屬教育局業務範疇，</w:t>
      </w:r>
      <w:r>
        <w:rPr>
          <w:rFonts w:ascii="Times New Roman" w:hAnsi="Times New Roman" w:cs="Times New Roman" w:hint="eastAsia"/>
        </w:rPr>
        <w:t>臺中市</w:t>
      </w:r>
      <w:r w:rsidR="00366AB1" w:rsidRPr="00722E26">
        <w:rPr>
          <w:rFonts w:ascii="Times New Roman" w:hAnsi="Times New Roman" w:cs="Times New Roman"/>
        </w:rPr>
        <w:t>106</w:t>
      </w:r>
      <w:r w:rsidR="00366AB1" w:rsidRPr="00722E26">
        <w:rPr>
          <w:rFonts w:ascii="Times New Roman" w:hAnsi="Times New Roman" w:cs="Times New Roman"/>
        </w:rPr>
        <w:t>年度</w:t>
      </w:r>
      <w:r>
        <w:rPr>
          <w:rFonts w:ascii="Times New Roman" w:hAnsi="Times New Roman" w:cs="Times New Roman" w:hint="eastAsia"/>
        </w:rPr>
        <w:t>擇定</w:t>
      </w:r>
      <w:r w:rsidR="00366AB1" w:rsidRPr="00722E26">
        <w:rPr>
          <w:rFonts w:ascii="Times New Roman" w:hAnsi="Times New Roman" w:cs="Times New Roman"/>
        </w:rPr>
        <w:t>東勢區石城國小等計</w:t>
      </w:r>
      <w:r w:rsidR="00366AB1" w:rsidRPr="00722E26">
        <w:rPr>
          <w:rFonts w:ascii="Times New Roman" w:hAnsi="Times New Roman" w:cs="Times New Roman"/>
        </w:rPr>
        <w:t>32</w:t>
      </w:r>
      <w:r w:rsidR="00366AB1" w:rsidRPr="00722E26">
        <w:rPr>
          <w:rFonts w:ascii="Times New Roman" w:hAnsi="Times New Roman" w:cs="Times New Roman"/>
        </w:rPr>
        <w:t>校辦理客語生活學校，各校透過各類客語活動深入學生在校生活，例如辦理客家諺語書法社團、客家</w:t>
      </w:r>
      <w:r>
        <w:rPr>
          <w:rFonts w:ascii="Times New Roman" w:hAnsi="Times New Roman" w:cs="Times New Roman"/>
        </w:rPr>
        <w:t>版畫、客語講古、客家風情畫、客家語兒童夏令營等多元豐富活動。</w:t>
      </w:r>
      <w:r>
        <w:rPr>
          <w:rFonts w:ascii="Times New Roman" w:hAnsi="Times New Roman" w:cs="Times New Roman" w:hint="eastAsia"/>
        </w:rPr>
        <w:t>107</w:t>
      </w:r>
      <w:r>
        <w:rPr>
          <w:rFonts w:ascii="Times New Roman" w:hAnsi="Times New Roman" w:cs="Times New Roman" w:hint="eastAsia"/>
        </w:rPr>
        <w:t>年</w:t>
      </w:r>
      <w:r w:rsidR="00366AB1" w:rsidRPr="00722E26">
        <w:rPr>
          <w:rFonts w:ascii="Times New Roman" w:hAnsi="Times New Roman" w:cs="Times New Roman"/>
        </w:rPr>
        <w:t>度〈</w:t>
      </w:r>
      <w:r w:rsidR="00366AB1" w:rsidRPr="00722E26">
        <w:rPr>
          <w:rFonts w:ascii="Times New Roman" w:hAnsi="Times New Roman" w:cs="Times New Roman"/>
        </w:rPr>
        <w:t>107</w:t>
      </w:r>
      <w:r w:rsidR="00366AB1" w:rsidRPr="00722E26">
        <w:rPr>
          <w:rFonts w:ascii="Times New Roman" w:hAnsi="Times New Roman" w:cs="Times New Roman"/>
        </w:rPr>
        <w:t>年本土教育計畫〉，教育局將持續辦理學生與教師客語認證研習班、客家語教學支援人員教學專業培訓課程，並鼓勵本市所屬國民中小學各校修習客家語人數達</w:t>
      </w:r>
      <w:r w:rsidR="00366AB1" w:rsidRPr="00722E26">
        <w:rPr>
          <w:rFonts w:ascii="Times New Roman" w:hAnsi="Times New Roman" w:cs="Times New Roman"/>
        </w:rPr>
        <w:t>70</w:t>
      </w:r>
      <w:r w:rsidR="00366AB1" w:rsidRPr="00722E26">
        <w:rPr>
          <w:rFonts w:ascii="Times New Roman" w:hAnsi="Times New Roman" w:cs="Times New Roman"/>
        </w:rPr>
        <w:t>名以上者，踴躍申請「</w:t>
      </w:r>
      <w:r w:rsidR="00366AB1" w:rsidRPr="00722E26">
        <w:rPr>
          <w:rFonts w:ascii="Times New Roman" w:hAnsi="Times New Roman" w:cs="Times New Roman"/>
        </w:rPr>
        <w:t>107</w:t>
      </w:r>
      <w:r w:rsidR="00366AB1" w:rsidRPr="00722E26">
        <w:rPr>
          <w:rFonts w:ascii="Times New Roman" w:hAnsi="Times New Roman" w:cs="Times New Roman"/>
        </w:rPr>
        <w:t>年度客語生活學校計畫」，另增列由本市客語重點發展區（例</w:t>
      </w:r>
      <w:r w:rsidR="00366AB1" w:rsidRPr="00722E26">
        <w:rPr>
          <w:rFonts w:ascii="Times New Roman" w:hAnsi="Times New Roman" w:cs="Times New Roman"/>
        </w:rPr>
        <w:lastRenderedPageBreak/>
        <w:t>如石岡區土牛國小、石岡國小及東勢區客語示範學校）辦理之客家語言文化體驗暨親子共遊之活動，使本市學生除了本土語課程學習客語外，亦能於課後時間進行文化體驗活動，將所學運用於日常生活，以激發學生學習興趣。</w:t>
      </w:r>
      <w:r w:rsidR="00366AB1" w:rsidRPr="00722E26">
        <w:rPr>
          <w:rStyle w:val="a8"/>
          <w:rFonts w:ascii="Times New Roman" w:hAnsi="Times New Roman" w:cs="Times New Roman"/>
        </w:rPr>
        <w:footnoteReference w:id="23"/>
      </w:r>
    </w:p>
    <w:p w:rsidR="00366AB1" w:rsidRPr="00722E26" w:rsidRDefault="00366AB1" w:rsidP="000345BB">
      <w:pPr>
        <w:pStyle w:val="11"/>
        <w:adjustRightInd w:val="0"/>
        <w:snapToGrid w:val="0"/>
        <w:spacing w:before="120" w:after="120" w:line="480" w:lineRule="exact"/>
        <w:ind w:firstLineChars="200" w:firstLine="560"/>
        <w:jc w:val="both"/>
        <w:rPr>
          <w:rFonts w:ascii="Times New Roman" w:hAnsi="Times New Roman" w:cs="Times New Roman"/>
        </w:rPr>
      </w:pPr>
      <w:r w:rsidRPr="00722E26">
        <w:rPr>
          <w:rFonts w:ascii="Times New Roman" w:hAnsi="Times New Roman" w:cs="Times New Roman"/>
        </w:rPr>
        <w:t>除此之外，依據〈九年一貫課程綱要暨國民中小學開設本土語言選修課程應注意事項〉規定，國小一年級至六年級學生，應就閩南語、客家語、原住民族語等三種本土語言任選一種修習，經統計</w:t>
      </w:r>
      <w:r w:rsidRPr="00722E26">
        <w:rPr>
          <w:rFonts w:ascii="Times New Roman" w:hAnsi="Times New Roman" w:cs="Times New Roman"/>
        </w:rPr>
        <w:t>105</w:t>
      </w:r>
      <w:r w:rsidRPr="00722E26">
        <w:rPr>
          <w:rFonts w:ascii="Times New Roman" w:hAnsi="Times New Roman" w:cs="Times New Roman"/>
        </w:rPr>
        <w:t>學年度國中客語開課共計</w:t>
      </w:r>
      <w:r w:rsidRPr="00722E26">
        <w:rPr>
          <w:rFonts w:ascii="Times New Roman" w:hAnsi="Times New Roman" w:cs="Times New Roman"/>
        </w:rPr>
        <w:t>44</w:t>
      </w:r>
      <w:r w:rsidRPr="00722E26">
        <w:rPr>
          <w:rFonts w:ascii="Times New Roman" w:hAnsi="Times New Roman" w:cs="Times New Roman"/>
        </w:rPr>
        <w:t>班、</w:t>
      </w:r>
      <w:r w:rsidRPr="00722E26">
        <w:rPr>
          <w:rFonts w:ascii="Times New Roman" w:hAnsi="Times New Roman" w:cs="Times New Roman"/>
        </w:rPr>
        <w:t>523</w:t>
      </w:r>
      <w:r w:rsidRPr="00722E26">
        <w:rPr>
          <w:rFonts w:ascii="Times New Roman" w:hAnsi="Times New Roman" w:cs="Times New Roman"/>
        </w:rPr>
        <w:t>人選習；國小客語開課共計</w:t>
      </w:r>
      <w:r w:rsidRPr="00722E26">
        <w:rPr>
          <w:rFonts w:ascii="Times New Roman" w:hAnsi="Times New Roman" w:cs="Times New Roman"/>
        </w:rPr>
        <w:t>433</w:t>
      </w:r>
      <w:r w:rsidRPr="00722E26">
        <w:rPr>
          <w:rFonts w:ascii="Times New Roman" w:hAnsi="Times New Roman" w:cs="Times New Roman"/>
        </w:rPr>
        <w:t>班、</w:t>
      </w:r>
      <w:r w:rsidRPr="00722E26">
        <w:rPr>
          <w:rFonts w:ascii="Times New Roman" w:hAnsi="Times New Roman" w:cs="Times New Roman"/>
        </w:rPr>
        <w:t>6173</w:t>
      </w:r>
      <w:r w:rsidRPr="00722E26">
        <w:rPr>
          <w:rFonts w:ascii="Times New Roman" w:hAnsi="Times New Roman" w:cs="Times New Roman"/>
        </w:rPr>
        <w:t>人選習。本市通過客語認證（含初級、中級、中高級）學生數約</w:t>
      </w:r>
      <w:r w:rsidRPr="00722E26">
        <w:rPr>
          <w:rFonts w:ascii="Times New Roman" w:hAnsi="Times New Roman" w:cs="Times New Roman"/>
        </w:rPr>
        <w:t>350</w:t>
      </w:r>
      <w:r w:rsidRPr="00722E26">
        <w:rPr>
          <w:rFonts w:ascii="Times New Roman" w:hAnsi="Times New Roman" w:cs="Times New Roman"/>
        </w:rPr>
        <w:t>人。另外，教育局於</w:t>
      </w:r>
      <w:r w:rsidRPr="00722E26">
        <w:rPr>
          <w:rFonts w:ascii="Times New Roman" w:hAnsi="Times New Roman" w:cs="Times New Roman"/>
        </w:rPr>
        <w:t>106</w:t>
      </w:r>
      <w:r w:rsidRPr="00722E26">
        <w:rPr>
          <w:rFonts w:ascii="Times New Roman" w:hAnsi="Times New Roman" w:cs="Times New Roman"/>
        </w:rPr>
        <w:t>年度國民中小學本土教育整體推動方案辦理客家語認證衝刺班（四縣腔、大埔腔）、國中小本土語言（客家語）教學支援工作人員教學專業培訓課程、客語口說藝術教學增能研習、學生閩客童謠比賽等各項活動，並設立本土語言（客語）教學中心協助各校推展本土語言教學。</w:t>
      </w:r>
    </w:p>
    <w:p w:rsidR="00366AB1" w:rsidRPr="00722E26" w:rsidRDefault="00366AB1" w:rsidP="00F25870">
      <w:pPr>
        <w:pStyle w:val="2"/>
        <w:numPr>
          <w:ilvl w:val="0"/>
          <w:numId w:val="0"/>
        </w:numPr>
        <w:adjustRightInd w:val="0"/>
        <w:snapToGrid w:val="0"/>
        <w:spacing w:before="120" w:after="120" w:line="480" w:lineRule="exact"/>
        <w:ind w:left="479" w:hangingChars="133" w:hanging="479"/>
        <w:jc w:val="both"/>
        <w:rPr>
          <w:rFonts w:ascii="Times New Roman" w:hAnsi="Times New Roman" w:cs="Times New Roman"/>
          <w:b/>
          <w:sz w:val="36"/>
          <w:szCs w:val="36"/>
          <w:shd w:val="pct15" w:color="auto" w:fill="FFFFFF"/>
        </w:rPr>
      </w:pPr>
      <w:bookmarkStart w:id="46" w:name="_Toc511835675"/>
      <w:r w:rsidRPr="00722E26">
        <w:rPr>
          <w:rFonts w:ascii="Times New Roman" w:hAnsi="Times New Roman" w:cs="Times New Roman"/>
          <w:b/>
          <w:sz w:val="36"/>
          <w:szCs w:val="36"/>
          <w:shd w:val="pct15" w:color="auto" w:fill="FFFFFF"/>
        </w:rPr>
        <w:t>第二節</w:t>
      </w:r>
      <w:r w:rsidRPr="00722E26">
        <w:rPr>
          <w:rFonts w:ascii="Times New Roman" w:hAnsi="Times New Roman" w:cs="Times New Roman"/>
          <w:b/>
          <w:sz w:val="36"/>
          <w:szCs w:val="36"/>
          <w:shd w:val="pct15" w:color="auto" w:fill="FFFFFF"/>
        </w:rPr>
        <w:t xml:space="preserve"> </w:t>
      </w:r>
      <w:r w:rsidRPr="00722E26">
        <w:rPr>
          <w:rFonts w:ascii="Times New Roman" w:hAnsi="Times New Roman" w:cs="Times New Roman"/>
          <w:b/>
          <w:sz w:val="36"/>
          <w:szCs w:val="36"/>
          <w:shd w:val="pct15" w:color="auto" w:fill="FFFFFF"/>
        </w:rPr>
        <w:t>客語發展的隱憂與對策</w:t>
      </w:r>
      <w:bookmarkEnd w:id="46"/>
    </w:p>
    <w:p w:rsidR="00366AB1" w:rsidRPr="00722E26" w:rsidRDefault="00DC1B4C" w:rsidP="000345BB">
      <w:pPr>
        <w:pStyle w:val="11"/>
        <w:adjustRightInd w:val="0"/>
        <w:snapToGrid w:val="0"/>
        <w:spacing w:before="120" w:after="120" w:line="480" w:lineRule="exact"/>
        <w:ind w:firstLineChars="200" w:firstLine="560"/>
        <w:jc w:val="both"/>
        <w:rPr>
          <w:rFonts w:ascii="Times New Roman" w:hAnsi="Times New Roman" w:cs="Times New Roman"/>
        </w:rPr>
      </w:pPr>
      <w:r w:rsidRPr="00722E26">
        <w:rPr>
          <w:rFonts w:ascii="Times New Roman" w:hAnsi="Times New Roman" w:cs="Times New Roman"/>
        </w:rPr>
        <w:t>語言不只是溝通的工具，更是文化的載體，這也是從中央到地方</w:t>
      </w:r>
      <w:r w:rsidR="00366AB1" w:rsidRPr="00722E26">
        <w:rPr>
          <w:rFonts w:ascii="Times New Roman" w:hAnsi="Times New Roman" w:cs="Times New Roman"/>
        </w:rPr>
        <w:t>，客家事務主管機關對語言振興運動不遺餘力的原因，就歷史上來看，從民國</w:t>
      </w:r>
      <w:r w:rsidR="00366AB1" w:rsidRPr="00722E26">
        <w:rPr>
          <w:rFonts w:ascii="Times New Roman" w:hAnsi="Times New Roman" w:cs="Times New Roman"/>
        </w:rPr>
        <w:t>77</w:t>
      </w:r>
      <w:r w:rsidR="00366AB1" w:rsidRPr="00722E26">
        <w:rPr>
          <w:rFonts w:ascii="Times New Roman" w:hAnsi="Times New Roman" w:cs="Times New Roman"/>
        </w:rPr>
        <w:t>年底，還我母語運動開始，客語振興運動至今方興未艾。落實在政策推動上，中央補助各種施政也頗見成效，但面對強勢語言與自我認同的薄弱，客語的消失仍令人憂心忡忡。在行政實務與理論層面至少面臨以下幾個問題：</w:t>
      </w:r>
    </w:p>
    <w:p w:rsidR="00366AB1" w:rsidRPr="000C6981" w:rsidRDefault="00366AB1" w:rsidP="000C6981">
      <w:pPr>
        <w:pStyle w:val="11"/>
        <w:adjustRightInd w:val="0"/>
        <w:snapToGrid w:val="0"/>
        <w:spacing w:before="120" w:after="120" w:line="480" w:lineRule="exact"/>
        <w:ind w:firstLineChars="200" w:firstLine="641"/>
        <w:jc w:val="both"/>
        <w:rPr>
          <w:rFonts w:ascii="Times New Roman" w:hAnsi="Times New Roman" w:cs="Times New Roman"/>
          <w:b/>
          <w:sz w:val="32"/>
          <w:szCs w:val="32"/>
        </w:rPr>
      </w:pPr>
      <w:r w:rsidRPr="000C6981">
        <w:rPr>
          <w:rFonts w:ascii="Times New Roman" w:hAnsi="Times New Roman" w:cs="Times New Roman"/>
          <w:b/>
          <w:sz w:val="32"/>
          <w:szCs w:val="32"/>
        </w:rPr>
        <w:t>一、日常會話的自動消音</w:t>
      </w:r>
    </w:p>
    <w:p w:rsidR="00366AB1" w:rsidRPr="00722E26" w:rsidRDefault="00E826E0" w:rsidP="000345BB">
      <w:pPr>
        <w:pStyle w:val="11"/>
        <w:adjustRightInd w:val="0"/>
        <w:snapToGrid w:val="0"/>
        <w:spacing w:before="120" w:after="120" w:line="480" w:lineRule="exact"/>
        <w:ind w:firstLineChars="200" w:firstLine="560"/>
        <w:jc w:val="both"/>
        <w:rPr>
          <w:rFonts w:ascii="Times New Roman" w:hAnsi="Times New Roman" w:cs="Times New Roman"/>
        </w:rPr>
      </w:pPr>
      <w:r>
        <w:rPr>
          <w:rFonts w:ascii="Times New Roman" w:hAnsi="Times New Roman" w:cs="Times New Roman"/>
        </w:rPr>
        <w:t>因為</w:t>
      </w:r>
      <w:r>
        <w:rPr>
          <w:rFonts w:ascii="Times New Roman" w:hAnsi="Times New Roman" w:cs="Times New Roman" w:hint="eastAsia"/>
        </w:rPr>
        <w:t>臺中</w:t>
      </w:r>
      <w:r w:rsidR="00366AB1" w:rsidRPr="00722E26">
        <w:rPr>
          <w:rFonts w:ascii="Times New Roman" w:hAnsi="Times New Roman" w:cs="Times New Roman"/>
        </w:rPr>
        <w:t>市客語區與閩南語區是交界，在日常生活語言的使用上，客語很快就自動消音了。</w:t>
      </w:r>
      <w:r w:rsidR="00366AB1" w:rsidRPr="00722E26">
        <w:rPr>
          <w:rStyle w:val="a8"/>
          <w:rFonts w:ascii="Times New Roman" w:hAnsi="Times New Roman" w:cs="Times New Roman"/>
        </w:rPr>
        <w:footnoteReference w:id="24"/>
      </w:r>
      <w:r w:rsidR="00366AB1" w:rsidRPr="00722E26">
        <w:rPr>
          <w:rFonts w:ascii="Times New Roman" w:hAnsi="Times New Roman" w:cs="Times New Roman"/>
        </w:rPr>
        <w:t>根據統計資料顯示，日常生活當中，客家人聽到客語的機會普遍認知是減少的</w:t>
      </w:r>
      <w:r w:rsidR="00366AB1" w:rsidRPr="00722E26">
        <w:rPr>
          <w:rFonts w:ascii="Times New Roman" w:hAnsi="Times New Roman" w:cs="Times New Roman"/>
        </w:rPr>
        <w:fldChar w:fldCharType="begin"/>
      </w:r>
      <w:r w:rsidR="00366AB1" w:rsidRPr="00722E26">
        <w:rPr>
          <w:rFonts w:ascii="Times New Roman" w:hAnsi="Times New Roman" w:cs="Times New Roman"/>
        </w:rPr>
        <w:instrText xml:space="preserve"> ADDIN EN.CITE &lt;EndNote&gt;&lt;Cite&gt;&lt;Author&gt;</w:instrText>
      </w:r>
      <w:r w:rsidR="00366AB1" w:rsidRPr="00722E26">
        <w:rPr>
          <w:rFonts w:ascii="Times New Roman" w:hAnsi="Times New Roman" w:cs="Times New Roman"/>
        </w:rPr>
        <w:instrText>典通股份有限公司</w:instrText>
      </w:r>
      <w:r w:rsidR="00366AB1" w:rsidRPr="00722E26">
        <w:rPr>
          <w:rFonts w:ascii="Times New Roman" w:hAnsi="Times New Roman" w:cs="Times New Roman"/>
        </w:rPr>
        <w:instrText>&lt;/Author&gt;&lt;Year&gt;2017&lt;/Year&gt;&lt;RecNum&gt;160&lt;/RecNum&gt;&lt;DisplayText&gt;</w:instrText>
      </w:r>
      <w:r w:rsidR="00366AB1" w:rsidRPr="00722E26">
        <w:rPr>
          <w:rFonts w:ascii="Times New Roman" w:hAnsi="Times New Roman" w:cs="Times New Roman"/>
        </w:rPr>
        <w:instrText>（典通股份有限公司，</w:instrText>
      </w:r>
      <w:r w:rsidR="00366AB1" w:rsidRPr="00722E26">
        <w:rPr>
          <w:rFonts w:ascii="Times New Roman" w:hAnsi="Times New Roman" w:cs="Times New Roman"/>
        </w:rPr>
        <w:instrText>2017</w:instrText>
      </w:r>
      <w:r w:rsidR="00366AB1" w:rsidRPr="00722E26">
        <w:rPr>
          <w:rFonts w:ascii="Times New Roman" w:hAnsi="Times New Roman" w:cs="Times New Roman"/>
        </w:rPr>
        <w:instrText>）</w:instrText>
      </w:r>
      <w:r w:rsidR="00366AB1" w:rsidRPr="00722E26">
        <w:rPr>
          <w:rFonts w:ascii="Times New Roman" w:hAnsi="Times New Roman" w:cs="Times New Roman"/>
        </w:rPr>
        <w:instrText>&lt;/DisplayText&gt;&lt;record&gt;&lt;rec-number&gt;160&lt;/rec-number&gt;&lt;foreign-keys&gt;&lt;key app="EN" db-id="fw0x9rp2sawdsxez5f95w5xipfsr0aw2295r" timestamp="1523716946"&gt;160&lt;/key&gt;&lt;/foreign-keys&gt;&lt;ref-type name="Government Document"&gt;46&lt;/ref-type&gt;&lt;contributors&gt;&lt;authors&gt;&lt;author&gt;&lt;style face="normal" font="default" charset="136" size="100%"&gt;</w:instrText>
      </w:r>
      <w:r w:rsidR="00366AB1" w:rsidRPr="00722E26">
        <w:rPr>
          <w:rFonts w:ascii="Times New Roman" w:hAnsi="Times New Roman" w:cs="Times New Roman"/>
        </w:rPr>
        <w:instrText>典通股份有限公司</w:instrText>
      </w:r>
      <w:r w:rsidR="00366AB1" w:rsidRPr="00722E26">
        <w:rPr>
          <w:rFonts w:ascii="Times New Roman" w:hAnsi="Times New Roman" w:cs="Times New Roman"/>
        </w:rPr>
        <w:instrText>&lt;/style&gt;&lt;/author&gt;&lt;/authors&gt;&lt;secondary-authors&gt;&lt;author&gt;&lt;style face="normal" font="default" charset="136" size="100%"&gt;</w:instrText>
      </w:r>
      <w:r w:rsidR="00366AB1" w:rsidRPr="00722E26">
        <w:rPr>
          <w:rFonts w:ascii="Times New Roman" w:hAnsi="Times New Roman" w:cs="Times New Roman"/>
        </w:rPr>
        <w:instrText>客家委員會</w:instrText>
      </w:r>
      <w:r w:rsidR="00366AB1" w:rsidRPr="00722E26">
        <w:rPr>
          <w:rFonts w:ascii="Times New Roman" w:hAnsi="Times New Roman" w:cs="Times New Roman"/>
        </w:rPr>
        <w:instrText xml:space="preserve"> &lt;/style&gt;&lt;/author&gt;&lt;/secondary-authors&gt;&lt;/contributors&gt;&lt;titles&gt;&lt;title&gt;&lt;style face="normal" font="default" size="100%"&gt;105 &lt;/style&gt;&lt;style face="normal" font="default" charset="136" size="100%"&gt;</w:instrText>
      </w:r>
      <w:r w:rsidR="00366AB1" w:rsidRPr="00722E26">
        <w:rPr>
          <w:rFonts w:ascii="Times New Roman" w:hAnsi="Times New Roman" w:cs="Times New Roman"/>
        </w:rPr>
        <w:instrText>年度全國客家人口暨語言基礎資料調查研究</w:instrText>
      </w:r>
      <w:r w:rsidR="00366AB1" w:rsidRPr="00722E26">
        <w:rPr>
          <w:rFonts w:ascii="Times New Roman" w:hAnsi="Times New Roman" w:cs="Times New Roman"/>
        </w:rPr>
        <w:instrText xml:space="preserve"> &lt;/style&gt;&lt;/title&gt;&lt;/titles&gt;&lt;dates&gt;&lt;year&gt;2017&lt;/year&gt;&lt;/dates&gt;&lt;publisher&gt;&lt;style face="normal" font="default" charset="136" size="100%"&gt;</w:instrText>
      </w:r>
      <w:r w:rsidR="00366AB1" w:rsidRPr="00722E26">
        <w:rPr>
          <w:rFonts w:ascii="Times New Roman" w:hAnsi="Times New Roman" w:cs="Times New Roman"/>
        </w:rPr>
        <w:instrText>行政院客家委員會</w:instrText>
      </w:r>
      <w:r w:rsidR="00366AB1" w:rsidRPr="00722E26">
        <w:rPr>
          <w:rFonts w:ascii="Times New Roman" w:hAnsi="Times New Roman" w:cs="Times New Roman"/>
        </w:rPr>
        <w:instrText xml:space="preserve"> &lt;/style&gt;&lt;/publisher&gt;&lt;urls&gt;&lt;/urls&gt;&lt;/record&gt;&lt;/Cite&gt;&lt;/EndNote&gt;</w:instrText>
      </w:r>
      <w:r w:rsidR="00366AB1" w:rsidRPr="00722E26">
        <w:rPr>
          <w:rFonts w:ascii="Times New Roman" w:hAnsi="Times New Roman" w:cs="Times New Roman"/>
        </w:rPr>
        <w:fldChar w:fldCharType="separate"/>
      </w:r>
      <w:r w:rsidR="00366AB1" w:rsidRPr="00722E26">
        <w:rPr>
          <w:rFonts w:ascii="Times New Roman" w:hAnsi="Times New Roman" w:cs="Times New Roman"/>
          <w:noProof/>
        </w:rPr>
        <w:t>（典通股份有限公司，</w:t>
      </w:r>
      <w:r w:rsidR="00366AB1" w:rsidRPr="00722E26">
        <w:rPr>
          <w:rFonts w:ascii="Times New Roman" w:hAnsi="Times New Roman" w:cs="Times New Roman"/>
          <w:noProof/>
        </w:rPr>
        <w:t>2017</w:t>
      </w:r>
      <w:r w:rsidR="00366AB1" w:rsidRPr="00722E26">
        <w:rPr>
          <w:rFonts w:ascii="Times New Roman" w:hAnsi="Times New Roman" w:cs="Times New Roman"/>
          <w:noProof/>
        </w:rPr>
        <w:t>）</w:t>
      </w:r>
      <w:r w:rsidR="00366AB1" w:rsidRPr="00722E26">
        <w:rPr>
          <w:rFonts w:ascii="Times New Roman" w:hAnsi="Times New Roman" w:cs="Times New Roman"/>
        </w:rPr>
        <w:fldChar w:fldCharType="end"/>
      </w:r>
      <w:r w:rsidR="00366AB1" w:rsidRPr="00722E26">
        <w:rPr>
          <w:rFonts w:ascii="Times New Roman" w:hAnsi="Times New Roman" w:cs="Times New Roman"/>
        </w:rPr>
        <w:t>。</w:t>
      </w:r>
    </w:p>
    <w:p w:rsidR="000345BB" w:rsidRPr="00722E26" w:rsidRDefault="000345BB" w:rsidP="000345BB">
      <w:pPr>
        <w:pStyle w:val="11"/>
        <w:adjustRightInd w:val="0"/>
        <w:snapToGrid w:val="0"/>
        <w:spacing w:before="120" w:after="120" w:line="480" w:lineRule="exact"/>
        <w:ind w:firstLineChars="200" w:firstLine="560"/>
        <w:jc w:val="both"/>
        <w:rPr>
          <w:rFonts w:ascii="Times New Roman" w:hAnsi="Times New Roman" w:cs="Times New Roman"/>
        </w:rPr>
      </w:pPr>
    </w:p>
    <w:p w:rsidR="00366AB1" w:rsidRPr="000C6981" w:rsidRDefault="00366AB1" w:rsidP="000C6981">
      <w:pPr>
        <w:pStyle w:val="11"/>
        <w:adjustRightInd w:val="0"/>
        <w:snapToGrid w:val="0"/>
        <w:spacing w:before="120" w:after="120" w:line="480" w:lineRule="exact"/>
        <w:ind w:firstLineChars="200" w:firstLine="641"/>
        <w:jc w:val="both"/>
        <w:rPr>
          <w:rFonts w:ascii="Times New Roman" w:hAnsi="Times New Roman" w:cs="Times New Roman"/>
          <w:b/>
          <w:sz w:val="32"/>
          <w:szCs w:val="32"/>
        </w:rPr>
      </w:pPr>
      <w:r w:rsidRPr="000C6981">
        <w:rPr>
          <w:rFonts w:ascii="Times New Roman" w:hAnsi="Times New Roman" w:cs="Times New Roman"/>
          <w:b/>
          <w:sz w:val="32"/>
          <w:szCs w:val="32"/>
        </w:rPr>
        <w:lastRenderedPageBreak/>
        <w:t>二、人口外移與少子化的影響</w:t>
      </w:r>
    </w:p>
    <w:p w:rsidR="000345BB" w:rsidRPr="0017319D" w:rsidRDefault="00366AB1" w:rsidP="000345BB">
      <w:pPr>
        <w:pStyle w:val="11"/>
        <w:adjustRightInd w:val="0"/>
        <w:snapToGrid w:val="0"/>
        <w:spacing w:before="120" w:after="120" w:line="480" w:lineRule="exact"/>
        <w:ind w:firstLineChars="200" w:firstLine="560"/>
        <w:jc w:val="both"/>
        <w:rPr>
          <w:rFonts w:ascii="Times New Roman" w:hAnsi="Times New Roman" w:cs="Times New Roman"/>
          <w:kern w:val="0"/>
          <w:bdr w:val="none" w:sz="0" w:space="0" w:color="auto" w:frame="1"/>
        </w:rPr>
      </w:pPr>
      <w:r w:rsidRPr="00722E26">
        <w:rPr>
          <w:rFonts w:ascii="Times New Roman" w:hAnsi="Times New Roman" w:cs="Times New Roman"/>
        </w:rPr>
        <w:t>現任客委會主委劉宏基</w:t>
      </w:r>
      <w:r w:rsidR="0017319D">
        <w:rPr>
          <w:rFonts w:ascii="Times New Roman" w:hAnsi="Times New Roman" w:cs="Times New Roman" w:hint="eastAsia"/>
        </w:rPr>
        <w:t>表示，在他</w:t>
      </w:r>
      <w:r w:rsidRPr="00722E26">
        <w:rPr>
          <w:rFonts w:ascii="Times New Roman" w:hAnsi="Times New Roman" w:cs="Times New Roman"/>
        </w:rPr>
        <w:t>擔任石岡鄉長期間</w:t>
      </w:r>
      <w:r w:rsidRPr="00722E26">
        <w:rPr>
          <w:rFonts w:ascii="Times New Roman" w:hAnsi="Times New Roman" w:cs="Times New Roman"/>
        </w:rPr>
        <w:t>(</w:t>
      </w:r>
      <w:r w:rsidR="001835A2">
        <w:rPr>
          <w:rFonts w:ascii="Times New Roman" w:hAnsi="Times New Roman" w:cs="Times New Roman" w:hint="eastAsia"/>
        </w:rPr>
        <w:t>民國</w:t>
      </w:r>
      <w:r w:rsidR="001835A2">
        <w:rPr>
          <w:rFonts w:ascii="Times New Roman" w:hAnsi="Times New Roman" w:cs="Times New Roman" w:hint="eastAsia"/>
        </w:rPr>
        <w:t>91</w:t>
      </w:r>
      <w:r w:rsidR="001835A2">
        <w:rPr>
          <w:rFonts w:ascii="Times New Roman" w:hAnsi="Times New Roman" w:cs="Times New Roman" w:hint="eastAsia"/>
        </w:rPr>
        <w:t>年到</w:t>
      </w:r>
      <w:r w:rsidR="001835A2">
        <w:rPr>
          <w:rFonts w:ascii="Times New Roman" w:hAnsi="Times New Roman" w:cs="Times New Roman" w:hint="eastAsia"/>
        </w:rPr>
        <w:t>99</w:t>
      </w:r>
      <w:r w:rsidR="001835A2">
        <w:rPr>
          <w:rFonts w:ascii="Times New Roman" w:hAnsi="Times New Roman" w:cs="Times New Roman" w:hint="eastAsia"/>
        </w:rPr>
        <w:t>年</w:t>
      </w:r>
      <w:r w:rsidR="001835A2">
        <w:rPr>
          <w:rFonts w:ascii="Times New Roman" w:hAnsi="Times New Roman" w:cs="Times New Roman" w:hint="eastAsia"/>
        </w:rPr>
        <w:t>)</w:t>
      </w:r>
      <w:r w:rsidRPr="00722E26">
        <w:rPr>
          <w:rFonts w:ascii="Times New Roman" w:hAnsi="Times New Roman" w:cs="Times New Roman"/>
        </w:rPr>
        <w:t>，石岡客家人口比例從</w:t>
      </w:r>
      <w:r w:rsidRPr="00722E26">
        <w:rPr>
          <w:rFonts w:ascii="Times New Roman" w:hAnsi="Times New Roman" w:cs="Times New Roman"/>
        </w:rPr>
        <w:t>70%</w:t>
      </w:r>
      <w:r w:rsidRPr="00722E26">
        <w:rPr>
          <w:rFonts w:ascii="Times New Roman" w:hAnsi="Times New Roman" w:cs="Times New Roman"/>
        </w:rPr>
        <w:t>降到</w:t>
      </w:r>
      <w:r w:rsidRPr="00722E26">
        <w:rPr>
          <w:rFonts w:ascii="Times New Roman" w:hAnsi="Times New Roman" w:cs="Times New Roman"/>
        </w:rPr>
        <w:t>48%</w:t>
      </w:r>
      <w:r w:rsidRPr="00722E26">
        <w:rPr>
          <w:rFonts w:ascii="Times New Roman" w:hAnsi="Times New Roman" w:cs="Times New Roman"/>
        </w:rPr>
        <w:t>，走在街道上，幾乎聽不到客家話。除了在客家區域，市區客語推廣活動，由於少子化的影響，所以消失的速度更快。</w:t>
      </w:r>
      <w:r w:rsidRPr="00722E26">
        <w:rPr>
          <w:rStyle w:val="a8"/>
          <w:rFonts w:ascii="Times New Roman" w:hAnsi="Times New Roman" w:cs="Times New Roman"/>
        </w:rPr>
        <w:footnoteReference w:id="25"/>
      </w:r>
      <w:r w:rsidRPr="00722E26">
        <w:rPr>
          <w:rFonts w:ascii="Times New Roman" w:hAnsi="Times New Roman" w:cs="Times New Roman"/>
        </w:rPr>
        <w:t>根據《</w:t>
      </w:r>
      <w:r w:rsidRPr="00722E26">
        <w:rPr>
          <w:rFonts w:ascii="Times New Roman" w:hAnsi="Times New Roman" w:cs="Times New Roman"/>
        </w:rPr>
        <w:t>105</w:t>
      </w:r>
      <w:r w:rsidRPr="00722E26">
        <w:rPr>
          <w:rFonts w:ascii="Times New Roman" w:hAnsi="Times New Roman" w:cs="Times New Roman"/>
        </w:rPr>
        <w:t>年度全國客家人口暨語言調查研究報告書》，現在全國列有</w:t>
      </w:r>
      <w:r w:rsidRPr="00722E26">
        <w:rPr>
          <w:rFonts w:ascii="Times New Roman" w:hAnsi="Times New Roman" w:cs="Times New Roman"/>
        </w:rPr>
        <w:t>70</w:t>
      </w:r>
      <w:r w:rsidRPr="00722E26">
        <w:rPr>
          <w:rFonts w:ascii="Times New Roman" w:hAnsi="Times New Roman" w:cs="Times New Roman"/>
        </w:rPr>
        <w:t>個客家文化重點發展區，分布在</w:t>
      </w:r>
      <w:r w:rsidRPr="00722E26">
        <w:rPr>
          <w:rFonts w:ascii="Times New Roman" w:hAnsi="Times New Roman" w:cs="Times New Roman"/>
        </w:rPr>
        <w:t>11</w:t>
      </w:r>
      <w:r w:rsidRPr="00722E26">
        <w:rPr>
          <w:rFonts w:ascii="Times New Roman" w:hAnsi="Times New Roman" w:cs="Times New Roman"/>
        </w:rPr>
        <w:t>個縣市，與民國</w:t>
      </w:r>
      <w:r w:rsidRPr="00722E26">
        <w:rPr>
          <w:rFonts w:ascii="Times New Roman" w:hAnsi="Times New Roman" w:cs="Times New Roman"/>
        </w:rPr>
        <w:t>100</w:t>
      </w:r>
      <w:r w:rsidRPr="00722E26">
        <w:rPr>
          <w:rFonts w:ascii="Times New Roman" w:hAnsi="Times New Roman" w:cs="Times New Roman"/>
        </w:rPr>
        <w:t>年公告的</w:t>
      </w:r>
      <w:r w:rsidR="0017319D">
        <w:rPr>
          <w:rFonts w:ascii="Times New Roman" w:hAnsi="Times New Roman" w:cs="Times New Roman"/>
          <w:kern w:val="0"/>
          <w:bdr w:val="none" w:sz="0" w:space="0" w:color="auto" w:frame="1"/>
        </w:rPr>
        <w:t>客家文化重點區相較，各縣市鄉鎮的發展差異不大，唯獨臺中市</w:t>
      </w:r>
      <w:r w:rsidRPr="00722E26">
        <w:rPr>
          <w:rFonts w:ascii="Times New Roman" w:hAnsi="Times New Roman" w:cs="Times New Roman"/>
          <w:kern w:val="0"/>
          <w:bdr w:val="none" w:sz="0" w:space="0" w:color="auto" w:frame="1"/>
        </w:rPr>
        <w:t>豐原區</w:t>
      </w:r>
      <w:r w:rsidR="0017319D">
        <w:rPr>
          <w:rFonts w:ascii="Times New Roman" w:hAnsi="Times New Roman" w:cs="Times New Roman" w:hint="eastAsia"/>
          <w:kern w:val="0"/>
          <w:bdr w:val="none" w:sz="0" w:space="0" w:color="auto" w:frame="1"/>
        </w:rPr>
        <w:t>面臨</w:t>
      </w:r>
      <w:r w:rsidRPr="00722E26">
        <w:rPr>
          <w:rFonts w:ascii="Times New Roman" w:hAnsi="Times New Roman" w:cs="Times New Roman"/>
          <w:kern w:val="0"/>
          <w:bdr w:val="none" w:sz="0" w:space="0" w:color="auto" w:frame="1"/>
        </w:rPr>
        <w:t>被排除</w:t>
      </w:r>
      <w:r w:rsidR="0017319D">
        <w:rPr>
          <w:rFonts w:ascii="Times New Roman" w:hAnsi="Times New Roman" w:cs="Times New Roman" w:hint="eastAsia"/>
          <w:kern w:val="0"/>
          <w:bdr w:val="none" w:sz="0" w:space="0" w:color="auto" w:frame="1"/>
        </w:rPr>
        <w:t>於重點區之虞</w:t>
      </w:r>
      <w:r w:rsidRPr="00722E26">
        <w:rPr>
          <w:rFonts w:ascii="Times New Roman" w:hAnsi="Times New Roman" w:cs="Times New Roman"/>
          <w:kern w:val="0"/>
          <w:bdr w:val="none" w:sz="0" w:space="0" w:color="auto" w:frame="1"/>
        </w:rPr>
        <w:t>。</w:t>
      </w:r>
      <w:r w:rsidRPr="00722E26">
        <w:rPr>
          <w:rStyle w:val="a8"/>
          <w:rFonts w:ascii="Times New Roman" w:hAnsi="Times New Roman" w:cs="Times New Roman"/>
          <w:kern w:val="0"/>
          <w:bdr w:val="none" w:sz="0" w:space="0" w:color="auto" w:frame="1"/>
        </w:rPr>
        <w:footnoteReference w:id="26"/>
      </w:r>
    </w:p>
    <w:p w:rsidR="00366AB1" w:rsidRPr="000C6981" w:rsidRDefault="00366AB1" w:rsidP="000C6981">
      <w:pPr>
        <w:pStyle w:val="11"/>
        <w:adjustRightInd w:val="0"/>
        <w:snapToGrid w:val="0"/>
        <w:spacing w:before="120" w:after="120" w:line="480" w:lineRule="exact"/>
        <w:ind w:firstLineChars="200" w:firstLine="641"/>
        <w:jc w:val="both"/>
        <w:rPr>
          <w:rFonts w:ascii="Times New Roman" w:hAnsi="Times New Roman" w:cs="Times New Roman"/>
          <w:b/>
          <w:kern w:val="0"/>
          <w:bdr w:val="none" w:sz="0" w:space="0" w:color="auto" w:frame="1"/>
        </w:rPr>
      </w:pPr>
      <w:r w:rsidRPr="000C6981">
        <w:rPr>
          <w:rFonts w:ascii="Times New Roman" w:hAnsi="Times New Roman" w:cs="Times New Roman"/>
          <w:b/>
          <w:kern w:val="0"/>
          <w:sz w:val="32"/>
          <w:szCs w:val="32"/>
          <w:bdr w:val="none" w:sz="0" w:space="0" w:color="auto" w:frame="1"/>
        </w:rPr>
        <w:t>三、</w:t>
      </w:r>
      <w:r w:rsidRPr="000C6981">
        <w:rPr>
          <w:rFonts w:ascii="Times New Roman" w:hAnsi="Times New Roman" w:cs="Times New Roman"/>
          <w:b/>
          <w:sz w:val="32"/>
          <w:szCs w:val="32"/>
        </w:rPr>
        <w:t>中生代對客語使用的斷層</w:t>
      </w:r>
    </w:p>
    <w:p w:rsidR="000345BB" w:rsidRPr="00722E26" w:rsidRDefault="00366AB1" w:rsidP="000345BB">
      <w:pPr>
        <w:pStyle w:val="11"/>
        <w:adjustRightInd w:val="0"/>
        <w:snapToGrid w:val="0"/>
        <w:spacing w:before="120" w:after="120" w:line="480" w:lineRule="exact"/>
        <w:ind w:firstLineChars="200" w:firstLine="560"/>
        <w:jc w:val="both"/>
        <w:rPr>
          <w:rFonts w:ascii="Times New Roman" w:hAnsi="Times New Roman" w:cs="Times New Roman"/>
        </w:rPr>
      </w:pPr>
      <w:r w:rsidRPr="00722E26">
        <w:rPr>
          <w:rFonts w:ascii="Times New Roman" w:hAnsi="Times New Roman" w:cs="Times New Roman"/>
        </w:rPr>
        <w:t>石岡國小校長在學校推廣客語教學課程，經過四、五年後，小朋友都會講客語，但卻發現另一個問題。有位里長說現在小朋友會講客語，爺爺奶奶也會講客語，但爸爸媽媽（中壯年人口）卻不會說客家話，形成客語使用的斷層。</w:t>
      </w:r>
      <w:r w:rsidR="003A6C16">
        <w:rPr>
          <w:rFonts w:ascii="Times New Roman" w:hAnsi="Times New Roman" w:cs="Times New Roman" w:hint="eastAsia"/>
        </w:rPr>
        <w:t>基於此認知，臺中市</w:t>
      </w:r>
      <w:r w:rsidRPr="00722E26">
        <w:rPr>
          <w:rFonts w:ascii="Times New Roman" w:hAnsi="Times New Roman" w:cs="Times New Roman"/>
        </w:rPr>
        <w:t>客委會積極推廣中生代族群的母語學習，讓他們願意學客語、講客語，減緩客語消失的速度。</w:t>
      </w:r>
      <w:r w:rsidRPr="00722E26">
        <w:rPr>
          <w:rStyle w:val="a8"/>
          <w:rFonts w:ascii="Times New Roman" w:hAnsi="Times New Roman" w:cs="Times New Roman"/>
        </w:rPr>
        <w:footnoteReference w:id="27"/>
      </w:r>
      <w:r w:rsidRPr="00722E26">
        <w:rPr>
          <w:rFonts w:ascii="Times New Roman" w:hAnsi="Times New Roman" w:cs="Times New Roman"/>
        </w:rPr>
        <w:t>根據《</w:t>
      </w:r>
      <w:r w:rsidRPr="00722E26">
        <w:rPr>
          <w:rFonts w:ascii="Times New Roman" w:hAnsi="Times New Roman" w:cs="Times New Roman"/>
        </w:rPr>
        <w:t>105</w:t>
      </w:r>
      <w:r w:rsidRPr="00722E26">
        <w:rPr>
          <w:rFonts w:ascii="Times New Roman" w:hAnsi="Times New Roman" w:cs="Times New Roman"/>
        </w:rPr>
        <w:t>年度全國客家人口暨語言調查研究報告書》，</w:t>
      </w:r>
      <w:r w:rsidRPr="00722E26">
        <w:rPr>
          <w:rFonts w:ascii="Times New Roman" w:hAnsi="Times New Roman" w:cs="Times New Roman"/>
          <w:kern w:val="0"/>
          <w:bdr w:val="none" w:sz="0" w:space="0" w:color="auto" w:frame="1"/>
        </w:rPr>
        <w:t>整體客家民眾能夠聽懂客語的比率呈現下降的趨勢，</w:t>
      </w:r>
      <w:r w:rsidRPr="00722E26">
        <w:rPr>
          <w:rFonts w:ascii="Times New Roman" w:hAnsi="Times New Roman" w:cs="Times New Roman"/>
          <w:kern w:val="0"/>
          <w:bdr w:val="none" w:sz="0" w:space="0" w:color="auto" w:frame="1"/>
        </w:rPr>
        <w:t>40</w:t>
      </w:r>
      <w:r w:rsidRPr="00722E26">
        <w:rPr>
          <w:rFonts w:ascii="Times New Roman" w:hAnsi="Times New Roman" w:cs="Times New Roman"/>
          <w:kern w:val="0"/>
          <w:bdr w:val="none" w:sz="0" w:space="0" w:color="auto" w:frame="1"/>
        </w:rPr>
        <w:t>歲以上民眾聽客語的能力明顯較好，也就是</w:t>
      </w:r>
      <w:r w:rsidRPr="00722E26">
        <w:rPr>
          <w:rFonts w:ascii="Times New Roman" w:hAnsi="Times New Roman" w:cs="Times New Roman"/>
        </w:rPr>
        <w:t>年齡越長能夠聽的能力就越好，但是整體而言，與民國</w:t>
      </w:r>
      <w:r w:rsidRPr="00722E26">
        <w:rPr>
          <w:rFonts w:ascii="Times New Roman" w:hAnsi="Times New Roman" w:cs="Times New Roman"/>
        </w:rPr>
        <w:t>100</w:t>
      </w:r>
      <w:r w:rsidRPr="00722E26">
        <w:rPr>
          <w:rFonts w:ascii="Times New Roman" w:hAnsi="Times New Roman" w:cs="Times New Roman"/>
        </w:rPr>
        <w:t>年相較是退步的。</w:t>
      </w:r>
      <w:r w:rsidRPr="00722E26">
        <w:rPr>
          <w:rStyle w:val="a8"/>
          <w:rFonts w:ascii="Times New Roman" w:hAnsi="Times New Roman" w:cs="Times New Roman"/>
        </w:rPr>
        <w:footnoteReference w:id="28"/>
      </w:r>
      <w:r w:rsidRPr="00722E26">
        <w:rPr>
          <w:rFonts w:ascii="Times New Roman" w:hAnsi="Times New Roman" w:cs="Times New Roman"/>
        </w:rPr>
        <w:t>也就是隨著中生代進入壯年期、乃至未來的老年階段，客語使用的能力將面臨逐年消退的危機。</w:t>
      </w:r>
      <w:r w:rsidRPr="00722E26">
        <w:rPr>
          <w:rFonts w:ascii="Times New Roman" w:hAnsi="Times New Roman" w:cs="Times New Roman"/>
        </w:rPr>
        <w:t xml:space="preserve"> </w:t>
      </w:r>
    </w:p>
    <w:p w:rsidR="00366AB1" w:rsidRPr="000C6981" w:rsidRDefault="00366AB1" w:rsidP="000C6981">
      <w:pPr>
        <w:pStyle w:val="11"/>
        <w:adjustRightInd w:val="0"/>
        <w:snapToGrid w:val="0"/>
        <w:spacing w:before="120" w:after="120" w:line="480" w:lineRule="exact"/>
        <w:ind w:firstLineChars="200" w:firstLine="641"/>
        <w:jc w:val="both"/>
        <w:rPr>
          <w:rFonts w:ascii="Times New Roman" w:hAnsi="Times New Roman" w:cs="Times New Roman"/>
          <w:b/>
          <w:sz w:val="32"/>
          <w:szCs w:val="32"/>
        </w:rPr>
      </w:pPr>
      <w:r w:rsidRPr="000C6981">
        <w:rPr>
          <w:rFonts w:ascii="Times New Roman" w:hAnsi="Times New Roman" w:cs="Times New Roman"/>
          <w:b/>
          <w:sz w:val="32"/>
          <w:szCs w:val="32"/>
        </w:rPr>
        <w:t>四、客家人對自我身</w:t>
      </w:r>
      <w:r w:rsidR="00D57D2B">
        <w:rPr>
          <w:rFonts w:ascii="Times New Roman" w:hAnsi="Times New Roman" w:cs="Times New Roman" w:hint="eastAsia"/>
          <w:b/>
          <w:sz w:val="32"/>
          <w:szCs w:val="32"/>
        </w:rPr>
        <w:t>分</w:t>
      </w:r>
      <w:r w:rsidRPr="000C6981">
        <w:rPr>
          <w:rFonts w:ascii="Times New Roman" w:hAnsi="Times New Roman" w:cs="Times New Roman"/>
          <w:b/>
          <w:sz w:val="32"/>
          <w:szCs w:val="32"/>
        </w:rPr>
        <w:t>的隱藏</w:t>
      </w:r>
    </w:p>
    <w:p w:rsidR="00366AB1" w:rsidRPr="00722E26" w:rsidRDefault="00366AB1" w:rsidP="000345BB">
      <w:pPr>
        <w:pStyle w:val="11"/>
        <w:adjustRightInd w:val="0"/>
        <w:snapToGrid w:val="0"/>
        <w:spacing w:before="120" w:after="120" w:line="480" w:lineRule="exact"/>
        <w:ind w:firstLineChars="200" w:firstLine="560"/>
        <w:jc w:val="both"/>
        <w:rPr>
          <w:rFonts w:ascii="Times New Roman" w:hAnsi="Times New Roman" w:cs="Times New Roman"/>
        </w:rPr>
      </w:pPr>
      <w:r w:rsidRPr="00722E26">
        <w:rPr>
          <w:rFonts w:ascii="Times New Roman" w:hAnsi="Times New Roman" w:cs="Times New Roman"/>
        </w:rPr>
        <w:t>豐原、后里有許多家長都不承認自己是客家人，之後透過學校教務主任發現，家長不希望承認自己是客家人或不願意讓小朋友學習客家話的原</w:t>
      </w:r>
      <w:r w:rsidRPr="00722E26">
        <w:rPr>
          <w:rFonts w:ascii="Times New Roman" w:hAnsi="Times New Roman" w:cs="Times New Roman"/>
        </w:rPr>
        <w:lastRenderedPageBreak/>
        <w:t>因是怕被</w:t>
      </w:r>
      <w:r w:rsidR="009C77DA">
        <w:rPr>
          <w:rFonts w:ascii="Times New Roman" w:hAnsi="Times New Roman" w:cs="Times New Roman" w:hint="eastAsia"/>
        </w:rPr>
        <w:t>異樣看待</w:t>
      </w:r>
      <w:r w:rsidRPr="00722E26">
        <w:rPr>
          <w:rFonts w:ascii="Times New Roman" w:hAnsi="Times New Roman" w:cs="Times New Roman"/>
        </w:rPr>
        <w:t>。反而是市區的人比較敢說自己是客家人。目前客委會的政策即從社區切入進行客語推廣活動，社區的客家人願意講客家話、唱山歌，然後帶著孩子一起，積極推廣客家親子活動，慢慢地讓客家人的自信與認同感顯現出來。</w:t>
      </w:r>
      <w:r w:rsidRPr="00722E26">
        <w:rPr>
          <w:rStyle w:val="a8"/>
          <w:rFonts w:ascii="Times New Roman" w:hAnsi="Times New Roman" w:cs="Times New Roman"/>
        </w:rPr>
        <w:footnoteReference w:id="29"/>
      </w:r>
    </w:p>
    <w:p w:rsidR="00366AB1" w:rsidRPr="000C6981" w:rsidRDefault="00366AB1" w:rsidP="000C6981">
      <w:pPr>
        <w:pStyle w:val="11"/>
        <w:adjustRightInd w:val="0"/>
        <w:snapToGrid w:val="0"/>
        <w:spacing w:before="120" w:after="120" w:line="480" w:lineRule="exact"/>
        <w:ind w:firstLineChars="200" w:firstLine="641"/>
        <w:jc w:val="both"/>
        <w:rPr>
          <w:rFonts w:ascii="Times New Roman" w:hAnsi="Times New Roman" w:cs="Times New Roman"/>
          <w:b/>
          <w:sz w:val="32"/>
          <w:szCs w:val="32"/>
        </w:rPr>
      </w:pPr>
      <w:r w:rsidRPr="000C6981">
        <w:rPr>
          <w:rFonts w:ascii="Times New Roman" w:hAnsi="Times New Roman" w:cs="Times New Roman"/>
          <w:b/>
          <w:sz w:val="32"/>
          <w:szCs w:val="32"/>
        </w:rPr>
        <w:t>五、現實主義影響客語教學的成效</w:t>
      </w:r>
    </w:p>
    <w:p w:rsidR="00366AB1" w:rsidRPr="00722E26" w:rsidRDefault="00366AB1" w:rsidP="000345BB">
      <w:pPr>
        <w:pStyle w:val="11"/>
        <w:adjustRightInd w:val="0"/>
        <w:snapToGrid w:val="0"/>
        <w:spacing w:before="120" w:after="120" w:line="480" w:lineRule="exact"/>
        <w:ind w:firstLineChars="200" w:firstLine="560"/>
        <w:jc w:val="both"/>
        <w:rPr>
          <w:rFonts w:ascii="Times New Roman" w:hAnsi="Times New Roman" w:cs="Times New Roman"/>
        </w:rPr>
      </w:pPr>
      <w:r w:rsidRPr="00722E26">
        <w:rPr>
          <w:rFonts w:ascii="Times New Roman" w:hAnsi="Times New Roman" w:cs="Times New Roman"/>
          <w:kern w:val="0"/>
          <w:bdr w:val="none" w:sz="0" w:space="0" w:color="auto" w:frame="1"/>
        </w:rPr>
        <w:t>民國</w:t>
      </w:r>
      <w:r w:rsidRPr="00722E26">
        <w:rPr>
          <w:rFonts w:ascii="Times New Roman" w:hAnsi="Times New Roman" w:cs="Times New Roman"/>
          <w:kern w:val="0"/>
          <w:bdr w:val="none" w:sz="0" w:space="0" w:color="auto" w:frame="1"/>
        </w:rPr>
        <w:t>102</w:t>
      </w:r>
      <w:r w:rsidRPr="00722E26">
        <w:rPr>
          <w:rFonts w:ascii="Times New Roman" w:hAnsi="Times New Roman" w:cs="Times New Roman"/>
          <w:kern w:val="0"/>
          <w:bdr w:val="none" w:sz="0" w:space="0" w:color="auto" w:frame="1"/>
        </w:rPr>
        <w:t>年九年一貫開始實施以後，中學的階段沒有辦法銜接國小客語教學的成果，甚至國中、高中前陣子還在爭議是否要持續延伸客語課程，讓學生能繼續選修客語課程。所以從民國</w:t>
      </w:r>
      <w:r w:rsidRPr="00722E26">
        <w:rPr>
          <w:rFonts w:ascii="Times New Roman" w:hAnsi="Times New Roman" w:cs="Times New Roman"/>
          <w:kern w:val="0"/>
          <w:bdr w:val="none" w:sz="0" w:space="0" w:color="auto" w:frame="1"/>
        </w:rPr>
        <w:t>102</w:t>
      </w:r>
      <w:r w:rsidRPr="00722E26">
        <w:rPr>
          <w:rFonts w:ascii="Times New Roman" w:hAnsi="Times New Roman" w:cs="Times New Roman"/>
          <w:kern w:val="0"/>
          <w:bdr w:val="none" w:sz="0" w:space="0" w:color="auto" w:frame="1"/>
        </w:rPr>
        <w:t>年開始，</w:t>
      </w:r>
      <w:r w:rsidRPr="00722E26">
        <w:rPr>
          <w:rFonts w:ascii="Times New Roman" w:hAnsi="Times New Roman" w:cs="Times New Roman"/>
          <w:kern w:val="0"/>
          <w:bdr w:val="none" w:sz="0" w:space="0" w:color="auto" w:frame="1"/>
        </w:rPr>
        <w:t>13</w:t>
      </w:r>
      <w:r w:rsidRPr="00722E26">
        <w:rPr>
          <w:rFonts w:ascii="Times New Roman" w:hAnsi="Times New Roman" w:cs="Times New Roman"/>
          <w:kern w:val="0"/>
          <w:bdr w:val="none" w:sz="0" w:space="0" w:color="auto" w:frame="1"/>
        </w:rPr>
        <w:t>歲到</w:t>
      </w:r>
      <w:r w:rsidRPr="00722E26">
        <w:rPr>
          <w:rFonts w:ascii="Times New Roman" w:hAnsi="Times New Roman" w:cs="Times New Roman"/>
          <w:kern w:val="0"/>
          <w:bdr w:val="none" w:sz="0" w:space="0" w:color="auto" w:frame="1"/>
        </w:rPr>
        <w:t>18</w:t>
      </w:r>
      <w:r w:rsidRPr="00722E26">
        <w:rPr>
          <w:rFonts w:ascii="Times New Roman" w:hAnsi="Times New Roman" w:cs="Times New Roman"/>
          <w:kern w:val="0"/>
          <w:bdr w:val="none" w:sz="0" w:space="0" w:color="auto" w:frame="1"/>
        </w:rPr>
        <w:t>歲學生的客家語言能力突然下降了。滑落的原因與國中的客語教學與國小沒有銜接有極大的關係。</w:t>
      </w:r>
      <w:r w:rsidRPr="00722E26">
        <w:rPr>
          <w:rStyle w:val="a8"/>
          <w:rFonts w:ascii="Times New Roman" w:hAnsi="Times New Roman" w:cs="Times New Roman"/>
          <w:kern w:val="0"/>
          <w:bdr w:val="none" w:sz="0" w:space="0" w:color="auto" w:frame="1"/>
        </w:rPr>
        <w:footnoteReference w:id="30"/>
      </w:r>
      <w:r w:rsidR="003A6C16">
        <w:rPr>
          <w:rFonts w:ascii="Times New Roman" w:hAnsi="Times New Roman" w:cs="Times New Roman" w:hint="eastAsia"/>
          <w:kern w:val="0"/>
          <w:bdr w:val="none" w:sz="0" w:space="0" w:color="auto" w:frame="1"/>
        </w:rPr>
        <w:t>臺中</w:t>
      </w:r>
      <w:r w:rsidRPr="00722E26">
        <w:rPr>
          <w:rFonts w:ascii="Times New Roman" w:hAnsi="Times New Roman" w:cs="Times New Roman"/>
          <w:kern w:val="0"/>
          <w:bdr w:val="none" w:sz="0" w:space="0" w:color="auto" w:frame="1"/>
        </w:rPr>
        <w:t>市</w:t>
      </w:r>
      <w:r w:rsidRPr="00722E26">
        <w:rPr>
          <w:rFonts w:ascii="Times New Roman" w:hAnsi="Times New Roman" w:cs="Times New Roman"/>
        </w:rPr>
        <w:t>教育局在推動客語教學時也遇到一個狀況，小孩子要學客語，家長卻不讓他學，因為孩子面臨升學的壓力，</w:t>
      </w:r>
      <w:r w:rsidR="003A6C16">
        <w:rPr>
          <w:rFonts w:ascii="Times New Roman" w:hAnsi="Times New Roman" w:cs="Times New Roman" w:hint="eastAsia"/>
        </w:rPr>
        <w:t>逼得</w:t>
      </w:r>
      <w:r w:rsidRPr="00722E26">
        <w:rPr>
          <w:rFonts w:ascii="Times New Roman" w:hAnsi="Times New Roman" w:cs="Times New Roman"/>
        </w:rPr>
        <w:t>學校只得把客語課程安排在晨光或午休等非正課時間。臺中市目前打算參考桃園、高雄的作法，以考試加分的方式來鼓勵通過客語或閩南語認證，這樣才能增加學生和家長的參與意願。</w:t>
      </w:r>
      <w:r w:rsidRPr="00722E26">
        <w:rPr>
          <w:rStyle w:val="a8"/>
          <w:rFonts w:ascii="Times New Roman" w:hAnsi="Times New Roman" w:cs="Times New Roman"/>
        </w:rPr>
        <w:footnoteReference w:id="31"/>
      </w:r>
    </w:p>
    <w:p w:rsidR="00366AB1" w:rsidRPr="00722E26" w:rsidRDefault="00366AB1" w:rsidP="00F25870">
      <w:pPr>
        <w:pStyle w:val="2"/>
        <w:numPr>
          <w:ilvl w:val="0"/>
          <w:numId w:val="0"/>
        </w:numPr>
        <w:adjustRightInd w:val="0"/>
        <w:snapToGrid w:val="0"/>
        <w:spacing w:before="120" w:after="120" w:line="480" w:lineRule="exact"/>
        <w:ind w:left="479" w:hangingChars="133" w:hanging="479"/>
        <w:jc w:val="both"/>
        <w:rPr>
          <w:rFonts w:ascii="Times New Roman" w:hAnsi="Times New Roman" w:cs="Times New Roman"/>
          <w:b/>
          <w:sz w:val="36"/>
          <w:szCs w:val="36"/>
          <w:shd w:val="pct15" w:color="auto" w:fill="FFFFFF"/>
        </w:rPr>
      </w:pPr>
      <w:bookmarkStart w:id="47" w:name="_Toc511835676"/>
      <w:r w:rsidRPr="00722E26">
        <w:rPr>
          <w:rFonts w:ascii="Times New Roman" w:hAnsi="Times New Roman" w:cs="Times New Roman"/>
          <w:b/>
          <w:sz w:val="36"/>
          <w:szCs w:val="36"/>
          <w:shd w:val="pct15" w:color="auto" w:fill="FFFFFF"/>
        </w:rPr>
        <w:t>第三節</w:t>
      </w:r>
      <w:r w:rsidRPr="00722E26">
        <w:rPr>
          <w:rFonts w:ascii="Times New Roman" w:hAnsi="Times New Roman" w:cs="Times New Roman"/>
          <w:b/>
          <w:sz w:val="36"/>
          <w:szCs w:val="36"/>
          <w:shd w:val="pct15" w:color="auto" w:fill="FFFFFF"/>
        </w:rPr>
        <w:t xml:space="preserve"> </w:t>
      </w:r>
      <w:r w:rsidRPr="00722E26">
        <w:rPr>
          <w:rFonts w:ascii="Times New Roman" w:hAnsi="Times New Roman" w:cs="Times New Roman"/>
          <w:b/>
          <w:sz w:val="36"/>
          <w:szCs w:val="36"/>
          <w:shd w:val="pct15" w:color="auto" w:fill="FFFFFF"/>
        </w:rPr>
        <w:t>具體行動方案</w:t>
      </w:r>
      <w:bookmarkEnd w:id="47"/>
    </w:p>
    <w:p w:rsidR="000345BB" w:rsidRPr="000C6981" w:rsidRDefault="00366AB1" w:rsidP="000C6981">
      <w:pPr>
        <w:pStyle w:val="2"/>
        <w:numPr>
          <w:ilvl w:val="0"/>
          <w:numId w:val="0"/>
        </w:numPr>
        <w:adjustRightInd w:val="0"/>
        <w:snapToGrid w:val="0"/>
        <w:spacing w:before="120" w:after="120" w:line="480" w:lineRule="exact"/>
        <w:ind w:firstLineChars="200" w:firstLine="641"/>
        <w:jc w:val="both"/>
        <w:rPr>
          <w:rFonts w:ascii="Times New Roman" w:hAnsi="Times New Roman" w:cs="Times New Roman"/>
          <w:b/>
          <w:sz w:val="32"/>
          <w:szCs w:val="32"/>
        </w:rPr>
      </w:pPr>
      <w:bookmarkStart w:id="48" w:name="_Toc511824646"/>
      <w:bookmarkStart w:id="49" w:name="_Toc511825960"/>
      <w:bookmarkStart w:id="50" w:name="_Toc511826138"/>
      <w:bookmarkStart w:id="51" w:name="_Toc511827123"/>
      <w:bookmarkStart w:id="52" w:name="_Toc511828860"/>
      <w:bookmarkStart w:id="53" w:name="_Toc511834597"/>
      <w:bookmarkStart w:id="54" w:name="_Toc511835677"/>
      <w:r w:rsidRPr="000C6981">
        <w:rPr>
          <w:rFonts w:ascii="Times New Roman" w:hAnsi="Times New Roman" w:cs="Times New Roman"/>
          <w:b/>
          <w:sz w:val="32"/>
          <w:szCs w:val="32"/>
        </w:rPr>
        <w:t>一、家庭、社區與學校三位一體</w:t>
      </w:r>
      <w:bookmarkEnd w:id="48"/>
      <w:bookmarkEnd w:id="49"/>
      <w:bookmarkEnd w:id="50"/>
      <w:bookmarkEnd w:id="51"/>
      <w:bookmarkEnd w:id="52"/>
      <w:bookmarkEnd w:id="53"/>
      <w:bookmarkEnd w:id="54"/>
      <w:r w:rsidRPr="000C6981">
        <w:rPr>
          <w:rFonts w:ascii="Times New Roman" w:hAnsi="Times New Roman" w:cs="Times New Roman"/>
          <w:b/>
          <w:sz w:val="32"/>
          <w:szCs w:val="32"/>
        </w:rPr>
        <w:t xml:space="preserve"> </w:t>
      </w:r>
    </w:p>
    <w:p w:rsidR="00366AB1" w:rsidRPr="00722E26" w:rsidRDefault="00736F1C" w:rsidP="000345BB">
      <w:pPr>
        <w:pStyle w:val="2"/>
        <w:numPr>
          <w:ilvl w:val="0"/>
          <w:numId w:val="0"/>
        </w:numPr>
        <w:adjustRightInd w:val="0"/>
        <w:snapToGrid w:val="0"/>
        <w:spacing w:before="120" w:after="120" w:line="480" w:lineRule="exact"/>
        <w:ind w:firstLineChars="200" w:firstLine="560"/>
        <w:jc w:val="both"/>
        <w:rPr>
          <w:rFonts w:ascii="Times New Roman" w:hAnsi="Times New Roman" w:cs="Times New Roman"/>
          <w:b/>
          <w:sz w:val="32"/>
          <w:szCs w:val="32"/>
        </w:rPr>
      </w:pPr>
      <w:bookmarkStart w:id="55" w:name="_Toc511824647"/>
      <w:bookmarkStart w:id="56" w:name="_Toc511825961"/>
      <w:bookmarkStart w:id="57" w:name="_Toc511826139"/>
      <w:bookmarkStart w:id="58" w:name="_Toc511827124"/>
      <w:bookmarkStart w:id="59" w:name="_Toc511828861"/>
      <w:bookmarkStart w:id="60" w:name="_Toc511834598"/>
      <w:bookmarkStart w:id="61" w:name="_Toc511835678"/>
      <w:r w:rsidRPr="00722E26">
        <w:rPr>
          <w:rFonts w:ascii="Times New Roman" w:hAnsi="Times New Roman" w:cs="Times New Roman"/>
        </w:rPr>
        <w:t>「母語」被稱為</w:t>
      </w:r>
      <w:r w:rsidR="00366AB1" w:rsidRPr="00722E26">
        <w:rPr>
          <w:rFonts w:ascii="Times New Roman" w:hAnsi="Times New Roman" w:cs="Times New Roman"/>
        </w:rPr>
        <w:t>mother language</w:t>
      </w:r>
      <w:r w:rsidR="00366AB1" w:rsidRPr="00722E26">
        <w:rPr>
          <w:rFonts w:ascii="Times New Roman" w:hAnsi="Times New Roman" w:cs="Times New Roman"/>
        </w:rPr>
        <w:t>，母語要靠學校推廣，雖然有進展的，但卻很緩慢，一定要回到家裡講，既然是媽媽的語言。就得從家庭做推動。</w:t>
      </w:r>
      <w:r w:rsidR="00366AB1" w:rsidRPr="00722E26">
        <w:rPr>
          <w:rStyle w:val="a8"/>
          <w:rFonts w:ascii="Times New Roman" w:hAnsi="Times New Roman" w:cs="Times New Roman"/>
        </w:rPr>
        <w:footnoteReference w:id="32"/>
      </w:r>
      <w:r w:rsidR="00366AB1" w:rsidRPr="00722E26">
        <w:rPr>
          <w:rFonts w:ascii="Times New Roman" w:hAnsi="Times New Roman" w:cs="Times New Roman"/>
        </w:rPr>
        <w:t>家庭親子活動是可行的方向，用家庭成員上下的傳遞，會比在學校教學更有成效。另外，臺中市客庄深度文化之旅，可以透過在地耆老的客語解說，深刻體會在地的生活，不管是語言的傳遞或是生活的體驗，都值得鼓勵與推廣。</w:t>
      </w:r>
      <w:r w:rsidR="00366AB1" w:rsidRPr="00722E26">
        <w:rPr>
          <w:rStyle w:val="a8"/>
          <w:rFonts w:ascii="Times New Roman" w:hAnsi="Times New Roman" w:cs="Times New Roman"/>
        </w:rPr>
        <w:footnoteReference w:id="33"/>
      </w:r>
      <w:r w:rsidR="00366AB1" w:rsidRPr="00722E26">
        <w:rPr>
          <w:rFonts w:ascii="Times New Roman" w:hAnsi="Times New Roman" w:cs="Times New Roman"/>
          <w:kern w:val="0"/>
          <w:bdr w:val="none" w:sz="0" w:space="0" w:color="auto" w:frame="1"/>
        </w:rPr>
        <w:t>從家庭出發，帶入學校，從社區來推廣客語的學習，這是一種理想</w:t>
      </w:r>
      <w:r w:rsidR="00366AB1" w:rsidRPr="00722E26">
        <w:rPr>
          <w:rFonts w:ascii="Times New Roman" w:hAnsi="Times New Roman" w:cs="Times New Roman"/>
          <w:kern w:val="0"/>
          <w:bdr w:val="none" w:sz="0" w:space="0" w:color="auto" w:frame="1"/>
        </w:rPr>
        <w:lastRenderedPageBreak/>
        <w:t>的狀況，大家都知道母語在家庭裡面最容易深耕，卻也必須面對「父母已經不太能夠跟子女講客家話」的現實問題，所以現實的狀況是「很難在家庭中將客語傳承給下一代」，因此從家庭部分推動客語是有困難的。</w:t>
      </w:r>
      <w:r w:rsidR="00917F15">
        <w:rPr>
          <w:rFonts w:ascii="Times New Roman" w:hAnsi="Times New Roman" w:cs="Times New Roman" w:hint="eastAsia"/>
          <w:kern w:val="0"/>
          <w:bdr w:val="none" w:sz="0" w:space="0" w:color="auto" w:frame="1"/>
        </w:rPr>
        <w:t>基於此認知，客語</w:t>
      </w:r>
      <w:r w:rsidR="00AC57BC">
        <w:rPr>
          <w:rFonts w:ascii="Times New Roman" w:hAnsi="Times New Roman" w:cs="Times New Roman" w:hint="eastAsia"/>
          <w:kern w:val="0"/>
          <w:bdr w:val="none" w:sz="0" w:space="0" w:color="auto" w:frame="1"/>
        </w:rPr>
        <w:t>教育必須先公後私，</w:t>
      </w:r>
      <w:r w:rsidR="00366AB1" w:rsidRPr="00722E26">
        <w:rPr>
          <w:rFonts w:ascii="Times New Roman" w:hAnsi="Times New Roman" w:cs="Times New Roman"/>
          <w:kern w:val="0"/>
          <w:bdr w:val="none" w:sz="0" w:space="0" w:color="auto" w:frame="1"/>
        </w:rPr>
        <w:t>我們必須反其道而行，從學校、社區</w:t>
      </w:r>
      <w:r w:rsidR="002552EA">
        <w:rPr>
          <w:rFonts w:ascii="Times New Roman" w:hAnsi="Times New Roman" w:cs="Times New Roman" w:hint="eastAsia"/>
          <w:kern w:val="0"/>
          <w:bdr w:val="none" w:sz="0" w:space="0" w:color="auto" w:frame="1"/>
        </w:rPr>
        <w:t>等公共空間</w:t>
      </w:r>
      <w:r w:rsidR="00366AB1" w:rsidRPr="00722E26">
        <w:rPr>
          <w:rFonts w:ascii="Times New Roman" w:hAnsi="Times New Roman" w:cs="Times New Roman"/>
          <w:kern w:val="0"/>
          <w:bdr w:val="none" w:sz="0" w:space="0" w:color="auto" w:frame="1"/>
        </w:rPr>
        <w:t>振興客語，</w:t>
      </w:r>
      <w:r w:rsidR="002552EA">
        <w:rPr>
          <w:rFonts w:ascii="Times New Roman" w:hAnsi="Times New Roman" w:cs="Times New Roman" w:hint="eastAsia"/>
          <w:kern w:val="0"/>
          <w:bdr w:val="none" w:sz="0" w:space="0" w:color="auto" w:frame="1"/>
        </w:rPr>
        <w:t>臺中市現有</w:t>
      </w:r>
      <w:r w:rsidR="002552EA">
        <w:rPr>
          <w:rFonts w:ascii="Times New Roman" w:hAnsi="Times New Roman" w:cs="Times New Roman" w:hint="eastAsia"/>
          <w:kern w:val="0"/>
          <w:bdr w:val="none" w:sz="0" w:space="0" w:color="auto" w:frame="1"/>
        </w:rPr>
        <w:t>235</w:t>
      </w:r>
      <w:r w:rsidR="002552EA">
        <w:rPr>
          <w:rFonts w:ascii="Times New Roman" w:hAnsi="Times New Roman" w:cs="Times New Roman" w:hint="eastAsia"/>
          <w:kern w:val="0"/>
          <w:bdr w:val="none" w:sz="0" w:space="0" w:color="auto" w:frame="1"/>
        </w:rPr>
        <w:t>所小學、</w:t>
      </w:r>
      <w:r w:rsidR="002552EA">
        <w:rPr>
          <w:rFonts w:ascii="Times New Roman" w:hAnsi="Times New Roman" w:cs="Times New Roman" w:hint="eastAsia"/>
          <w:kern w:val="0"/>
          <w:bdr w:val="none" w:sz="0" w:space="0" w:color="auto" w:frame="1"/>
        </w:rPr>
        <w:t>71</w:t>
      </w:r>
      <w:r w:rsidR="002552EA">
        <w:rPr>
          <w:rFonts w:ascii="Times New Roman" w:hAnsi="Times New Roman" w:cs="Times New Roman" w:hint="eastAsia"/>
          <w:kern w:val="0"/>
          <w:bdr w:val="none" w:sz="0" w:space="0" w:color="auto" w:frame="1"/>
        </w:rPr>
        <w:t>所國中，</w:t>
      </w:r>
      <w:r w:rsidR="002552EA">
        <w:rPr>
          <w:rFonts w:ascii="Times New Roman" w:hAnsi="Times New Roman" w:cs="Times New Roman"/>
          <w:kern w:val="0"/>
          <w:bdr w:val="none" w:sz="0" w:space="0" w:color="auto" w:frame="1"/>
        </w:rPr>
        <w:t>因為家庭沒有辦法傳承，我們</w:t>
      </w:r>
      <w:r w:rsidR="00366AB1" w:rsidRPr="00722E26">
        <w:rPr>
          <w:rFonts w:ascii="Times New Roman" w:hAnsi="Times New Roman" w:cs="Times New Roman"/>
          <w:kern w:val="0"/>
          <w:bdr w:val="none" w:sz="0" w:space="0" w:color="auto" w:frame="1"/>
        </w:rPr>
        <w:t>更需要在學校認真實施母語教學，透過家庭作業，讓學童跟家裡的人共同學習，即使沒有三代同堂，學童也會打電話求援，從家庭、學校雙軌來推動客語振興。</w:t>
      </w:r>
      <w:r w:rsidR="00366AB1" w:rsidRPr="00722E26">
        <w:rPr>
          <w:rStyle w:val="a8"/>
          <w:rFonts w:ascii="Times New Roman" w:hAnsi="Times New Roman" w:cs="Times New Roman"/>
          <w:kern w:val="0"/>
          <w:bdr w:val="none" w:sz="0" w:space="0" w:color="auto" w:frame="1"/>
        </w:rPr>
        <w:footnoteReference w:id="34"/>
      </w:r>
      <w:bookmarkEnd w:id="55"/>
      <w:bookmarkEnd w:id="56"/>
      <w:bookmarkEnd w:id="57"/>
      <w:bookmarkEnd w:id="58"/>
      <w:bookmarkEnd w:id="59"/>
      <w:bookmarkEnd w:id="60"/>
      <w:bookmarkEnd w:id="61"/>
    </w:p>
    <w:p w:rsidR="00366AB1" w:rsidRPr="00722E26" w:rsidRDefault="00366AB1" w:rsidP="002552EA">
      <w:pPr>
        <w:pStyle w:val="11"/>
        <w:adjustRightInd w:val="0"/>
        <w:snapToGrid w:val="0"/>
        <w:spacing w:before="120" w:after="120" w:line="480" w:lineRule="exact"/>
        <w:ind w:firstLineChars="200" w:firstLine="561"/>
        <w:jc w:val="both"/>
        <w:rPr>
          <w:rFonts w:ascii="Times New Roman" w:hAnsi="Times New Roman" w:cs="Times New Roman"/>
          <w:kern w:val="0"/>
          <w:bdr w:val="none" w:sz="0" w:space="0" w:color="auto" w:frame="1"/>
        </w:rPr>
      </w:pPr>
      <w:r w:rsidRPr="002552EA">
        <w:rPr>
          <w:rFonts w:ascii="Times New Roman" w:hAnsi="Times New Roman" w:cs="Times New Roman"/>
          <w:b/>
          <w:kern w:val="0"/>
          <w:bdr w:val="none" w:sz="0" w:space="0" w:color="auto" w:frame="1"/>
        </w:rPr>
        <w:t>客語生活學校</w:t>
      </w:r>
      <w:r w:rsidRPr="00722E26">
        <w:rPr>
          <w:rFonts w:ascii="Times New Roman" w:hAnsi="Times New Roman" w:cs="Times New Roman"/>
          <w:kern w:val="0"/>
          <w:bdr w:val="none" w:sz="0" w:space="0" w:color="auto" w:frame="1"/>
        </w:rPr>
        <w:t>是一項立意良好的中央政策，這項政策可以推廣到非客家重點區，或客家重點區鄰近的學校。在客家文化重點區，我們要以大埔客語來固本，這是臺中市客家文化發展的蛋黃區；在市區則以外縣市移民居多，海陸、四縣是慣用的客語，這部份是中央客委會客語推動的重心，媒體上面聽到四縣腔、海陸腔的機會明顯偏多。</w:t>
      </w:r>
      <w:r w:rsidRPr="00722E26">
        <w:rPr>
          <w:rStyle w:val="a8"/>
          <w:rFonts w:ascii="Times New Roman" w:hAnsi="Times New Roman" w:cs="Times New Roman"/>
          <w:kern w:val="0"/>
          <w:bdr w:val="none" w:sz="0" w:space="0" w:color="auto" w:frame="1"/>
        </w:rPr>
        <w:footnoteReference w:id="35"/>
      </w:r>
      <w:r w:rsidRPr="00722E26">
        <w:rPr>
          <w:rFonts w:ascii="Times New Roman" w:hAnsi="Times New Roman" w:cs="Times New Roman"/>
          <w:kern w:val="0"/>
          <w:bdr w:val="none" w:sz="0" w:space="0" w:color="auto" w:frame="1"/>
        </w:rPr>
        <w:t>〈臺中市</w:t>
      </w:r>
      <w:r w:rsidRPr="00722E26">
        <w:rPr>
          <w:rFonts w:ascii="Times New Roman" w:hAnsi="Times New Roman" w:cs="Times New Roman"/>
        </w:rPr>
        <w:t>推廣客語研習實施計畫〉在這方面可以主動出擊，</w:t>
      </w:r>
      <w:r w:rsidRPr="00722E26">
        <w:rPr>
          <w:rFonts w:ascii="Times New Roman" w:hAnsi="Times New Roman" w:cs="Times New Roman"/>
          <w:kern w:val="0"/>
          <w:bdr w:val="none" w:sz="0" w:space="0" w:color="auto" w:frame="1"/>
        </w:rPr>
        <w:t>同時達到家庭、社區、學校三位一體的宣傳。</w:t>
      </w:r>
    </w:p>
    <w:p w:rsidR="00366AB1" w:rsidRPr="000C6981" w:rsidRDefault="00366AB1" w:rsidP="000C6981">
      <w:pPr>
        <w:pStyle w:val="11"/>
        <w:adjustRightInd w:val="0"/>
        <w:snapToGrid w:val="0"/>
        <w:spacing w:before="120" w:after="120" w:line="480" w:lineRule="exact"/>
        <w:ind w:firstLineChars="200" w:firstLine="641"/>
        <w:jc w:val="both"/>
        <w:rPr>
          <w:rFonts w:ascii="Times New Roman" w:hAnsi="Times New Roman" w:cs="Times New Roman"/>
          <w:b/>
          <w:sz w:val="32"/>
          <w:szCs w:val="32"/>
        </w:rPr>
      </w:pPr>
      <w:r w:rsidRPr="000C6981">
        <w:rPr>
          <w:rFonts w:ascii="Times New Roman" w:hAnsi="Times New Roman" w:cs="Times New Roman"/>
          <w:b/>
          <w:kern w:val="0"/>
          <w:sz w:val="32"/>
          <w:szCs w:val="32"/>
          <w:bdr w:val="none" w:sz="0" w:space="0" w:color="auto" w:frame="1"/>
        </w:rPr>
        <w:t>二</w:t>
      </w:r>
      <w:r w:rsidRPr="000C6981">
        <w:rPr>
          <w:rFonts w:ascii="Times New Roman" w:hAnsi="Times New Roman" w:cs="Times New Roman"/>
          <w:b/>
          <w:sz w:val="32"/>
          <w:szCs w:val="32"/>
        </w:rPr>
        <w:t>、增強客家榮譽感與自我認同</w:t>
      </w:r>
    </w:p>
    <w:p w:rsidR="00366AB1" w:rsidRPr="00722E26" w:rsidRDefault="00366AB1" w:rsidP="000345BB">
      <w:pPr>
        <w:pStyle w:val="11"/>
        <w:adjustRightInd w:val="0"/>
        <w:snapToGrid w:val="0"/>
        <w:spacing w:before="120" w:after="120" w:line="480" w:lineRule="exact"/>
        <w:ind w:firstLineChars="200" w:firstLine="560"/>
        <w:jc w:val="both"/>
        <w:rPr>
          <w:rFonts w:ascii="Times New Roman" w:hAnsi="Times New Roman" w:cs="Times New Roman"/>
          <w:kern w:val="0"/>
          <w:bdr w:val="none" w:sz="0" w:space="0" w:color="auto" w:frame="1"/>
        </w:rPr>
      </w:pPr>
      <w:r w:rsidRPr="00722E26">
        <w:rPr>
          <w:rFonts w:ascii="Times New Roman" w:hAnsi="Times New Roman" w:cs="Times New Roman"/>
        </w:rPr>
        <w:t>認證與加分是逼不得已的手段，既然是母語，就應該是很自然的學習，根本不用考試，也不用認證，我認同自己是客家人的時候，我就會主動去學習了。</w:t>
      </w:r>
      <w:r w:rsidRPr="00722E26">
        <w:rPr>
          <w:rStyle w:val="a8"/>
          <w:rFonts w:ascii="Times New Roman" w:hAnsi="Times New Roman" w:cs="Times New Roman"/>
        </w:rPr>
        <w:footnoteReference w:id="36"/>
      </w:r>
      <w:r w:rsidRPr="00722E26">
        <w:rPr>
          <w:rFonts w:ascii="Times New Roman" w:hAnsi="Times New Roman" w:cs="Times New Roman"/>
        </w:rPr>
        <w:t>當然這主要需要帶動客庄的經濟產業，透過辦理各種客庄產業、文化、教育活動來凝具共識。語言的使用是凝聚團結的重要媒介。至少在客庄，不論在校園、家庭或社區都要有自我意識，</w:t>
      </w:r>
      <w:r w:rsidRPr="00722E26">
        <w:rPr>
          <w:rFonts w:ascii="Times New Roman" w:hAnsi="Times New Roman" w:cs="Times New Roman"/>
          <w:kern w:val="0"/>
          <w:bdr w:val="none" w:sz="0" w:space="0" w:color="auto" w:frame="1"/>
        </w:rPr>
        <w:t>形成一種風氣，讓講客話變成一個家庭氛圍、校園理念、社區風氣，那麼自然而然家語振興就不是難事了。</w:t>
      </w:r>
      <w:r w:rsidRPr="00722E26">
        <w:rPr>
          <w:rStyle w:val="a8"/>
          <w:rFonts w:ascii="Times New Roman" w:hAnsi="Times New Roman" w:cs="Times New Roman"/>
          <w:kern w:val="0"/>
          <w:bdr w:val="none" w:sz="0" w:space="0" w:color="auto" w:frame="1"/>
        </w:rPr>
        <w:footnoteReference w:id="37"/>
      </w:r>
    </w:p>
    <w:p w:rsidR="000345BB" w:rsidRPr="00722E26" w:rsidRDefault="000345BB" w:rsidP="000345BB">
      <w:pPr>
        <w:pStyle w:val="11"/>
        <w:adjustRightInd w:val="0"/>
        <w:snapToGrid w:val="0"/>
        <w:spacing w:before="120" w:after="120" w:line="480" w:lineRule="exact"/>
        <w:ind w:firstLineChars="200" w:firstLine="560"/>
        <w:jc w:val="both"/>
        <w:rPr>
          <w:rFonts w:ascii="Times New Roman" w:hAnsi="Times New Roman" w:cs="Times New Roman"/>
          <w:kern w:val="0"/>
          <w:bdr w:val="none" w:sz="0" w:space="0" w:color="auto" w:frame="1"/>
        </w:rPr>
      </w:pPr>
    </w:p>
    <w:p w:rsidR="00366AB1" w:rsidRPr="000C6981" w:rsidRDefault="000345BB" w:rsidP="000C6981">
      <w:pPr>
        <w:pStyle w:val="11"/>
        <w:adjustRightInd w:val="0"/>
        <w:snapToGrid w:val="0"/>
        <w:spacing w:before="120" w:after="120" w:line="480" w:lineRule="exact"/>
        <w:ind w:firstLineChars="200" w:firstLine="641"/>
        <w:jc w:val="both"/>
        <w:rPr>
          <w:rFonts w:ascii="Times New Roman" w:hAnsi="Times New Roman" w:cs="Times New Roman"/>
          <w:b/>
          <w:sz w:val="32"/>
          <w:szCs w:val="32"/>
        </w:rPr>
      </w:pPr>
      <w:r w:rsidRPr="000C6981">
        <w:rPr>
          <w:rFonts w:ascii="Times New Roman" w:hAnsi="Times New Roman" w:cs="Times New Roman"/>
          <w:b/>
          <w:sz w:val="32"/>
          <w:szCs w:val="32"/>
        </w:rPr>
        <w:lastRenderedPageBreak/>
        <w:t>三、</w:t>
      </w:r>
      <w:r w:rsidR="00E22D57" w:rsidRPr="000C6981">
        <w:rPr>
          <w:rFonts w:ascii="Times New Roman" w:hAnsi="Times New Roman" w:cs="Times New Roman"/>
          <w:b/>
          <w:sz w:val="32"/>
          <w:szCs w:val="32"/>
        </w:rPr>
        <w:t>成立大埔</w:t>
      </w:r>
      <w:r w:rsidR="00E22D57" w:rsidRPr="000C6981">
        <w:rPr>
          <w:rFonts w:ascii="Times New Roman" w:hAnsi="Times New Roman" w:cs="Times New Roman" w:hint="eastAsia"/>
          <w:b/>
          <w:sz w:val="32"/>
          <w:szCs w:val="32"/>
        </w:rPr>
        <w:t>客</w:t>
      </w:r>
      <w:r w:rsidR="00366AB1" w:rsidRPr="000C6981">
        <w:rPr>
          <w:rFonts w:ascii="Times New Roman" w:hAnsi="Times New Roman" w:cs="Times New Roman"/>
          <w:b/>
          <w:sz w:val="32"/>
          <w:szCs w:val="32"/>
        </w:rPr>
        <w:t>家文化館</w:t>
      </w:r>
      <w:r w:rsidR="003B04E7">
        <w:rPr>
          <w:rFonts w:ascii="Times New Roman" w:hAnsi="Times New Roman" w:cs="Times New Roman" w:hint="eastAsia"/>
          <w:b/>
          <w:sz w:val="32"/>
          <w:szCs w:val="32"/>
        </w:rPr>
        <w:t>(</w:t>
      </w:r>
      <w:r w:rsidR="003B04E7">
        <w:rPr>
          <w:rFonts w:ascii="Times New Roman" w:hAnsi="Times New Roman" w:cs="Times New Roman" w:hint="eastAsia"/>
          <w:b/>
          <w:sz w:val="32"/>
          <w:szCs w:val="32"/>
        </w:rPr>
        <w:t>以現有的土牛客家文化館為基礎，進行規劃大埔相關活動或館場功能</w:t>
      </w:r>
      <w:r w:rsidR="003B04E7">
        <w:rPr>
          <w:rFonts w:ascii="Times New Roman" w:hAnsi="Times New Roman" w:cs="Times New Roman" w:hint="eastAsia"/>
          <w:b/>
          <w:sz w:val="32"/>
          <w:szCs w:val="32"/>
        </w:rPr>
        <w:t>)</w:t>
      </w:r>
    </w:p>
    <w:p w:rsidR="00366AB1" w:rsidRPr="00722E26" w:rsidRDefault="000345BB" w:rsidP="000345BB">
      <w:pPr>
        <w:pStyle w:val="20"/>
        <w:numPr>
          <w:ilvl w:val="0"/>
          <w:numId w:val="0"/>
        </w:numPr>
        <w:adjustRightInd w:val="0"/>
        <w:snapToGrid w:val="0"/>
        <w:spacing w:before="120" w:after="120" w:line="480" w:lineRule="exact"/>
        <w:ind w:firstLineChars="200" w:firstLine="560"/>
        <w:jc w:val="both"/>
        <w:rPr>
          <w:rFonts w:ascii="Times New Roman" w:hAnsi="Times New Roman" w:cs="Times New Roman"/>
        </w:rPr>
      </w:pPr>
      <w:r w:rsidRPr="00722E26">
        <w:rPr>
          <w:rFonts w:ascii="Times New Roman" w:hAnsi="Times New Roman" w:cs="Times New Roman"/>
        </w:rPr>
        <w:t>(</w:t>
      </w:r>
      <w:r w:rsidRPr="00722E26">
        <w:rPr>
          <w:rFonts w:ascii="Times New Roman" w:hAnsi="Times New Roman" w:cs="Times New Roman"/>
        </w:rPr>
        <w:t>一</w:t>
      </w:r>
      <w:r w:rsidRPr="00722E26">
        <w:rPr>
          <w:rFonts w:ascii="Times New Roman" w:hAnsi="Times New Roman" w:cs="Times New Roman"/>
        </w:rPr>
        <w:t>)</w:t>
      </w:r>
      <w:r w:rsidR="00366AB1" w:rsidRPr="00722E26">
        <w:rPr>
          <w:rFonts w:ascii="Times New Roman" w:hAnsi="Times New Roman" w:cs="Times New Roman"/>
        </w:rPr>
        <w:t>舉辦大埔客家文化節</w:t>
      </w:r>
    </w:p>
    <w:p w:rsidR="00366AB1" w:rsidRPr="00A502A3" w:rsidRDefault="00366AB1" w:rsidP="000345BB">
      <w:pPr>
        <w:pStyle w:val="11"/>
        <w:adjustRightInd w:val="0"/>
        <w:snapToGrid w:val="0"/>
        <w:spacing w:before="120" w:after="120" w:line="480" w:lineRule="exact"/>
        <w:ind w:firstLineChars="200" w:firstLine="560"/>
        <w:jc w:val="both"/>
        <w:rPr>
          <w:rFonts w:ascii="Times New Roman" w:hAnsi="Times New Roman" w:cs="Times New Roman"/>
        </w:rPr>
      </w:pPr>
      <w:r w:rsidRPr="00722E26">
        <w:rPr>
          <w:rFonts w:ascii="Times New Roman" w:hAnsi="Times New Roman" w:cs="Times New Roman"/>
        </w:rPr>
        <w:t>根據統計資料，客家語言六腔四海大平安，再加上南四縣，只有大埔腔的使用率是下降的</w:t>
      </w:r>
      <w:r w:rsidRPr="00722E26">
        <w:rPr>
          <w:rFonts w:ascii="Times New Roman" w:hAnsi="Times New Roman" w:cs="Times New Roman"/>
        </w:rPr>
        <w:fldChar w:fldCharType="begin"/>
      </w:r>
      <w:r w:rsidRPr="00722E26">
        <w:rPr>
          <w:rFonts w:ascii="Times New Roman" w:hAnsi="Times New Roman" w:cs="Times New Roman"/>
        </w:rPr>
        <w:instrText xml:space="preserve"> ADDIN EN.CITE &lt;EndNote&gt;&lt;Cite&gt;&lt;Author&gt;</w:instrText>
      </w:r>
      <w:r w:rsidRPr="00722E26">
        <w:rPr>
          <w:rFonts w:ascii="Times New Roman" w:hAnsi="Times New Roman" w:cs="Times New Roman"/>
        </w:rPr>
        <w:instrText>典通股份有限公司</w:instrText>
      </w:r>
      <w:r w:rsidRPr="00722E26">
        <w:rPr>
          <w:rFonts w:ascii="Times New Roman" w:hAnsi="Times New Roman" w:cs="Times New Roman"/>
        </w:rPr>
        <w:instrText>&lt;/Author&gt;&lt;Year&gt;2017&lt;/Year&gt;&lt;RecNum&gt;160&lt;/RecNum&gt;&lt;DisplayText&gt;</w:instrText>
      </w:r>
      <w:r w:rsidRPr="00722E26">
        <w:rPr>
          <w:rFonts w:ascii="Times New Roman" w:hAnsi="Times New Roman" w:cs="Times New Roman"/>
        </w:rPr>
        <w:instrText>（典通股份有限公司，</w:instrText>
      </w:r>
      <w:r w:rsidRPr="00722E26">
        <w:rPr>
          <w:rFonts w:ascii="Times New Roman" w:hAnsi="Times New Roman" w:cs="Times New Roman"/>
        </w:rPr>
        <w:instrText>2017</w:instrText>
      </w:r>
      <w:r w:rsidRPr="00722E26">
        <w:rPr>
          <w:rFonts w:ascii="Times New Roman" w:hAnsi="Times New Roman" w:cs="Times New Roman"/>
        </w:rPr>
        <w:instrText>）</w:instrText>
      </w:r>
      <w:r w:rsidRPr="00722E26">
        <w:rPr>
          <w:rFonts w:ascii="Times New Roman" w:hAnsi="Times New Roman" w:cs="Times New Roman"/>
        </w:rPr>
        <w:instrText>&lt;/DisplayText&gt;&lt;record&gt;&lt;rec-number&gt;160&lt;/rec-number&gt;&lt;foreign-keys&gt;&lt;key app="EN" db-id="fw0x9rp2sawdsxez5f95w5xipfsr0aw2295r" timestamp="1523716946"&gt;160&lt;/key&gt;&lt;/foreign-keys&gt;&lt;ref-type name="Government Document"&gt;46&lt;/ref-type&gt;&lt;contributors&gt;&lt;authors&gt;&lt;author&gt;&lt;style face="normal" font="default" charset="136" size="100%"&gt;</w:instrText>
      </w:r>
      <w:r w:rsidRPr="00722E26">
        <w:rPr>
          <w:rFonts w:ascii="Times New Roman" w:hAnsi="Times New Roman" w:cs="Times New Roman"/>
        </w:rPr>
        <w:instrText>典通股份有限公司</w:instrText>
      </w:r>
      <w:r w:rsidRPr="00722E26">
        <w:rPr>
          <w:rFonts w:ascii="Times New Roman" w:hAnsi="Times New Roman" w:cs="Times New Roman"/>
        </w:rPr>
        <w:instrText>&lt;/style&gt;&lt;/author&gt;&lt;/authors&gt;&lt;secondary-authors&gt;&lt;author&gt;&lt;style face="normal" font="default" charset="136" size="100%"&gt;</w:instrText>
      </w:r>
      <w:r w:rsidRPr="00722E26">
        <w:rPr>
          <w:rFonts w:ascii="Times New Roman" w:hAnsi="Times New Roman" w:cs="Times New Roman"/>
        </w:rPr>
        <w:instrText>客家委員會</w:instrText>
      </w:r>
      <w:r w:rsidRPr="00722E26">
        <w:rPr>
          <w:rFonts w:ascii="Times New Roman" w:hAnsi="Times New Roman" w:cs="Times New Roman"/>
        </w:rPr>
        <w:instrText xml:space="preserve"> &lt;/style&gt;&lt;/author&gt;&lt;/secondary-authors&gt;&lt;/contributors&gt;&lt;titles&gt;&lt;title&gt;&lt;style face="normal" font="default" size="100%"&gt;105 &lt;/style&gt;&lt;style face="normal" font="default" charset="136" size="100%"&gt;</w:instrText>
      </w:r>
      <w:r w:rsidRPr="00722E26">
        <w:rPr>
          <w:rFonts w:ascii="Times New Roman" w:hAnsi="Times New Roman" w:cs="Times New Roman"/>
        </w:rPr>
        <w:instrText>年度全國客家人口暨語言基礎資料調查研究</w:instrText>
      </w:r>
      <w:r w:rsidRPr="00722E26">
        <w:rPr>
          <w:rFonts w:ascii="Times New Roman" w:hAnsi="Times New Roman" w:cs="Times New Roman"/>
        </w:rPr>
        <w:instrText xml:space="preserve"> &lt;/style&gt;&lt;/title&gt;&lt;/titles&gt;&lt;dates&gt;&lt;year&gt;2017&lt;/year&gt;&lt;/dates&gt;&lt;publisher&gt;&lt;style face="normal" font="default" charset="136" size="100%"&gt;</w:instrText>
      </w:r>
      <w:r w:rsidRPr="00722E26">
        <w:rPr>
          <w:rFonts w:ascii="Times New Roman" w:hAnsi="Times New Roman" w:cs="Times New Roman"/>
        </w:rPr>
        <w:instrText>行政院客家委員會</w:instrText>
      </w:r>
      <w:r w:rsidRPr="00722E26">
        <w:rPr>
          <w:rFonts w:ascii="Times New Roman" w:hAnsi="Times New Roman" w:cs="Times New Roman"/>
        </w:rPr>
        <w:instrText xml:space="preserve"> &lt;/style&gt;&lt;/publisher&gt;&lt;urls&gt;&lt;/urls&gt;&lt;/record&gt;&lt;/Cite&gt;&lt;/EndNote&gt;</w:instrText>
      </w:r>
      <w:r w:rsidRPr="00722E26">
        <w:rPr>
          <w:rFonts w:ascii="Times New Roman" w:hAnsi="Times New Roman" w:cs="Times New Roman"/>
        </w:rPr>
        <w:fldChar w:fldCharType="separate"/>
      </w:r>
      <w:r w:rsidRPr="00722E26">
        <w:rPr>
          <w:rFonts w:ascii="Times New Roman" w:hAnsi="Times New Roman" w:cs="Times New Roman"/>
          <w:noProof/>
        </w:rPr>
        <w:t>（典通股份有限公司，</w:t>
      </w:r>
      <w:r w:rsidRPr="00722E26">
        <w:rPr>
          <w:rFonts w:ascii="Times New Roman" w:hAnsi="Times New Roman" w:cs="Times New Roman"/>
          <w:noProof/>
        </w:rPr>
        <w:t>2017</w:t>
      </w:r>
      <w:r w:rsidRPr="00722E26">
        <w:rPr>
          <w:rFonts w:ascii="Times New Roman" w:hAnsi="Times New Roman" w:cs="Times New Roman"/>
          <w:noProof/>
        </w:rPr>
        <w:t>）</w:t>
      </w:r>
      <w:r w:rsidRPr="00722E26">
        <w:rPr>
          <w:rFonts w:ascii="Times New Roman" w:hAnsi="Times New Roman" w:cs="Times New Roman"/>
        </w:rPr>
        <w:fldChar w:fldCharType="end"/>
      </w:r>
      <w:r w:rsidR="00A502A3">
        <w:rPr>
          <w:rFonts w:ascii="Times New Roman" w:hAnsi="Times New Roman" w:cs="Times New Roman"/>
        </w:rPr>
        <w:t>，這是一個很嚴重的警訊。</w:t>
      </w:r>
      <w:r w:rsidR="00A502A3">
        <w:rPr>
          <w:rFonts w:ascii="Times New Roman" w:hAnsi="Times New Roman" w:cs="Times New Roman" w:hint="eastAsia"/>
        </w:rPr>
        <w:t>臺中</w:t>
      </w:r>
      <w:r w:rsidR="00A502A3">
        <w:rPr>
          <w:rFonts w:ascii="Times New Roman" w:hAnsi="Times New Roman" w:cs="Times New Roman"/>
        </w:rPr>
        <w:t>市對於大埔腔的復振應該更加積極，列為施政重點。</w:t>
      </w:r>
      <w:r w:rsidRPr="00722E26">
        <w:rPr>
          <w:rFonts w:ascii="Times New Roman" w:hAnsi="Times New Roman" w:cs="Times New Roman"/>
        </w:rPr>
        <w:t>雲林</w:t>
      </w:r>
      <w:r w:rsidR="00A502A3">
        <w:rPr>
          <w:rFonts w:ascii="Times New Roman" w:hAnsi="Times New Roman" w:cs="Times New Roman" w:hint="eastAsia"/>
        </w:rPr>
        <w:t>縣是一個好的參考案</w:t>
      </w:r>
      <w:r w:rsidR="00A502A3">
        <w:rPr>
          <w:rFonts w:ascii="Times New Roman" w:hAnsi="Times New Roman" w:cs="Times New Roman"/>
        </w:rPr>
        <w:t>例，</w:t>
      </w:r>
      <w:r w:rsidR="00A502A3">
        <w:rPr>
          <w:rFonts w:ascii="Times New Roman" w:hAnsi="Times New Roman" w:cs="Times New Roman" w:hint="eastAsia"/>
        </w:rPr>
        <w:t>雲林縣</w:t>
      </w:r>
      <w:r w:rsidRPr="00722E26">
        <w:rPr>
          <w:rFonts w:ascii="Times New Roman" w:hAnsi="Times New Roman" w:cs="Times New Roman"/>
        </w:rPr>
        <w:t>主要以詔安腔為主，全國</w:t>
      </w:r>
      <w:r w:rsidRPr="00722E26">
        <w:rPr>
          <w:rFonts w:ascii="Times New Roman" w:hAnsi="Times New Roman" w:cs="Times New Roman"/>
        </w:rPr>
        <w:t>70</w:t>
      </w:r>
      <w:r w:rsidR="00A502A3">
        <w:rPr>
          <w:rFonts w:ascii="Times New Roman" w:hAnsi="Times New Roman" w:cs="Times New Roman"/>
        </w:rPr>
        <w:t>個客家文化重點鄉鎮市區裡面，雲林只剩下崙背鄉是重點發展區。</w:t>
      </w:r>
      <w:r w:rsidR="00A502A3">
        <w:rPr>
          <w:rFonts w:ascii="Times New Roman" w:hAnsi="Times New Roman" w:cs="Times New Roman" w:hint="eastAsia"/>
        </w:rPr>
        <w:t>但是，雲林縣為了</w:t>
      </w:r>
      <w:r w:rsidRPr="00722E26">
        <w:rPr>
          <w:rFonts w:ascii="Times New Roman" w:hAnsi="Times New Roman" w:cs="Times New Roman"/>
        </w:rPr>
        <w:t>展示振復詔安腔的精神，在崙背鄉成立詔安客家文化館，每年</w:t>
      </w:r>
      <w:r w:rsidRPr="00722E26">
        <w:rPr>
          <w:rFonts w:ascii="Times New Roman" w:hAnsi="Times New Roman" w:cs="Times New Roman"/>
        </w:rPr>
        <w:t xml:space="preserve">10 </w:t>
      </w:r>
      <w:r w:rsidR="00A502A3">
        <w:rPr>
          <w:rFonts w:ascii="Times New Roman" w:hAnsi="Times New Roman" w:cs="Times New Roman"/>
        </w:rPr>
        <w:t>月份舉辦詔安客家文化節，</w:t>
      </w:r>
      <w:r w:rsidR="00A502A3">
        <w:rPr>
          <w:rFonts w:ascii="Times New Roman" w:hAnsi="Times New Roman" w:cs="Times New Roman" w:hint="eastAsia"/>
        </w:rPr>
        <w:t>並且不定期</w:t>
      </w:r>
      <w:r w:rsidRPr="00722E26">
        <w:rPr>
          <w:rFonts w:ascii="Times New Roman" w:hAnsi="Times New Roman" w:cs="Times New Roman"/>
        </w:rPr>
        <w:t>舉辦詔安客家半程馬拉松、鐵馬探秋訪客庄、來惠巡禮真心色、七崁風華西遊記</w:t>
      </w:r>
      <w:r w:rsidRPr="00722E26">
        <w:rPr>
          <w:rFonts w:ascii="Times New Roman" w:hAnsi="Times New Roman" w:cs="Times New Roman"/>
        </w:rPr>
        <w:t>..</w:t>
      </w:r>
      <w:r w:rsidRPr="00722E26">
        <w:rPr>
          <w:rFonts w:ascii="Times New Roman" w:hAnsi="Times New Roman" w:cs="Times New Roman"/>
        </w:rPr>
        <w:t>等社區踏查與產業行銷活動，帶著參與民眾深入雲林客庄詔安聚落。</w:t>
      </w:r>
      <w:r w:rsidRPr="00722E26">
        <w:rPr>
          <w:rStyle w:val="a8"/>
          <w:rFonts w:ascii="Times New Roman" w:hAnsi="Times New Roman" w:cs="Times New Roman"/>
        </w:rPr>
        <w:footnoteReference w:id="38"/>
      </w:r>
    </w:p>
    <w:p w:rsidR="00366AB1" w:rsidRPr="00722E26" w:rsidRDefault="000345BB" w:rsidP="000345BB">
      <w:pPr>
        <w:pStyle w:val="20"/>
        <w:numPr>
          <w:ilvl w:val="0"/>
          <w:numId w:val="0"/>
        </w:numPr>
        <w:adjustRightInd w:val="0"/>
        <w:snapToGrid w:val="0"/>
        <w:spacing w:before="120" w:after="120" w:line="480" w:lineRule="exact"/>
        <w:ind w:firstLineChars="200" w:firstLine="560"/>
        <w:jc w:val="both"/>
        <w:rPr>
          <w:rFonts w:ascii="Times New Roman" w:hAnsi="Times New Roman" w:cs="Times New Roman"/>
        </w:rPr>
      </w:pPr>
      <w:r w:rsidRPr="00722E26">
        <w:rPr>
          <w:rFonts w:ascii="Times New Roman" w:hAnsi="Times New Roman" w:cs="Times New Roman"/>
        </w:rPr>
        <w:t>(</w:t>
      </w:r>
      <w:r w:rsidRPr="00722E26">
        <w:rPr>
          <w:rFonts w:ascii="Times New Roman" w:hAnsi="Times New Roman" w:cs="Times New Roman"/>
        </w:rPr>
        <w:t>二</w:t>
      </w:r>
      <w:r w:rsidRPr="00722E26">
        <w:rPr>
          <w:rFonts w:ascii="Times New Roman" w:hAnsi="Times New Roman" w:cs="Times New Roman"/>
        </w:rPr>
        <w:t>)</w:t>
      </w:r>
      <w:r w:rsidR="00366AB1" w:rsidRPr="00722E26">
        <w:rPr>
          <w:rFonts w:ascii="Times New Roman" w:hAnsi="Times New Roman" w:cs="Times New Roman"/>
        </w:rPr>
        <w:t>成立大埔客家文化資源中心</w:t>
      </w:r>
    </w:p>
    <w:p w:rsidR="00366AB1" w:rsidRPr="00722E26" w:rsidRDefault="00366AB1" w:rsidP="000345BB">
      <w:pPr>
        <w:pStyle w:val="11"/>
        <w:adjustRightInd w:val="0"/>
        <w:snapToGrid w:val="0"/>
        <w:spacing w:before="120" w:after="120" w:line="480" w:lineRule="exact"/>
        <w:ind w:firstLineChars="200" w:firstLine="560"/>
        <w:jc w:val="both"/>
        <w:rPr>
          <w:rFonts w:ascii="Times New Roman" w:hAnsi="Times New Roman" w:cs="Times New Roman"/>
        </w:rPr>
      </w:pPr>
      <w:r w:rsidRPr="00722E26">
        <w:rPr>
          <w:rFonts w:ascii="Times New Roman" w:hAnsi="Times New Roman" w:cs="Times New Roman"/>
        </w:rPr>
        <w:t>大埔客家文化館除了辦理文化節相關活動，更應該擔負大埔客家文化歷史資源中心的角色。因此，當可結合文化局『石岡客家圖書館』的未來定位，由</w:t>
      </w:r>
      <w:r w:rsidR="00DF53AC">
        <w:rPr>
          <w:rFonts w:ascii="Times New Roman" w:hAnsi="Times New Roman" w:cs="Times New Roman" w:hint="eastAsia"/>
        </w:rPr>
        <w:t>臺中市</w:t>
      </w:r>
      <w:r w:rsidRPr="00722E26">
        <w:rPr>
          <w:rFonts w:ascii="Times New Roman" w:hAnsi="Times New Roman" w:cs="Times New Roman"/>
        </w:rPr>
        <w:t>客委會共同研議加強客家文獻典藏資料，形塑成為本市客庄文獻寶庫」：客委會業已於民國</w:t>
      </w:r>
      <w:r w:rsidRPr="00722E26">
        <w:rPr>
          <w:rFonts w:ascii="Times New Roman" w:hAnsi="Times New Roman" w:cs="Times New Roman"/>
        </w:rPr>
        <w:t>105</w:t>
      </w:r>
      <w:r w:rsidRPr="00722E26">
        <w:rPr>
          <w:rFonts w:ascii="Times New Roman" w:hAnsi="Times New Roman" w:cs="Times New Roman"/>
        </w:rPr>
        <w:t>年度出版《大臺中客家人足跡》、《胡東海詩集》、《邱東瀛邱和珍父女詩集》、《小朋友上客咧》及《東勢新丁粄》繪本；〈</w:t>
      </w:r>
      <w:r w:rsidRPr="00722E26">
        <w:rPr>
          <w:rFonts w:ascii="Times New Roman" w:hAnsi="Times New Roman" w:cs="Times New Roman"/>
        </w:rPr>
        <w:t>106</w:t>
      </w:r>
      <w:r w:rsidRPr="00722E26">
        <w:rPr>
          <w:rFonts w:ascii="Times New Roman" w:hAnsi="Times New Roman" w:cs="Times New Roman"/>
        </w:rPr>
        <w:t>年度製作移民史與建築風格〉、〈三山國王與文昌廟〉、〈供品與豆米文化〉及〈漆藝與客家音樂紀實〉等四集臺中市客家數位典藏電視專輯，現民國</w:t>
      </w:r>
      <w:r w:rsidRPr="00722E26">
        <w:rPr>
          <w:rFonts w:ascii="Times New Roman" w:hAnsi="Times New Roman" w:cs="Times New Roman"/>
        </w:rPr>
        <w:t>107</w:t>
      </w:r>
      <w:r w:rsidRPr="00722E26">
        <w:rPr>
          <w:rFonts w:ascii="Times New Roman" w:hAnsi="Times New Roman" w:cs="Times New Roman"/>
        </w:rPr>
        <w:t>年刻正籌備電視專輯《東勢樟腦》、《臺中客家對聯文化》、《大臺中地區三山國王研究專書》與《東勢鯉魚伯公》繪本中。歷年舉辦之客家文化學術研討會會議手冊等，亦可逐一盤點後納入石岡圖書館陳列典藏，未來</w:t>
      </w:r>
      <w:r w:rsidR="00DF53AC">
        <w:rPr>
          <w:rFonts w:ascii="Times New Roman" w:hAnsi="Times New Roman" w:cs="Times New Roman" w:hint="eastAsia"/>
        </w:rPr>
        <w:t>可</w:t>
      </w:r>
      <w:r w:rsidR="00DF53AC">
        <w:rPr>
          <w:rFonts w:ascii="Times New Roman" w:hAnsi="Times New Roman" w:cs="Times New Roman"/>
        </w:rPr>
        <w:t>透過蒐羅</w:t>
      </w:r>
      <w:r w:rsidR="00DF53AC">
        <w:rPr>
          <w:rFonts w:ascii="Times New Roman" w:hAnsi="Times New Roman" w:cs="Times New Roman" w:hint="eastAsia"/>
        </w:rPr>
        <w:t>臺中</w:t>
      </w:r>
      <w:r w:rsidRPr="00722E26">
        <w:rPr>
          <w:rFonts w:ascii="Times New Roman" w:hAnsi="Times New Roman" w:cs="Times New Roman"/>
        </w:rPr>
        <w:t>市於客家文化有貢獻之文史工作者相關資訊，</w:t>
      </w:r>
      <w:r w:rsidRPr="00722E26">
        <w:rPr>
          <w:rFonts w:ascii="Times New Roman" w:hAnsi="Times New Roman" w:cs="Times New Roman"/>
        </w:rPr>
        <w:lastRenderedPageBreak/>
        <w:t>完整收錄相關作品，建立完整客家文庫。</w:t>
      </w:r>
      <w:r w:rsidRPr="00722E26">
        <w:rPr>
          <w:rStyle w:val="a8"/>
          <w:rFonts w:ascii="Times New Roman" w:hAnsi="Times New Roman" w:cs="Times New Roman"/>
        </w:rPr>
        <w:footnoteReference w:id="39"/>
      </w:r>
    </w:p>
    <w:p w:rsidR="00366AB1" w:rsidRPr="000C6981" w:rsidRDefault="00366AB1" w:rsidP="000C6981">
      <w:pPr>
        <w:pStyle w:val="11"/>
        <w:adjustRightInd w:val="0"/>
        <w:snapToGrid w:val="0"/>
        <w:spacing w:before="120" w:after="120" w:line="480" w:lineRule="exact"/>
        <w:ind w:firstLineChars="200" w:firstLine="641"/>
        <w:jc w:val="both"/>
        <w:rPr>
          <w:rFonts w:ascii="Times New Roman" w:hAnsi="Times New Roman" w:cs="Times New Roman"/>
          <w:b/>
          <w:sz w:val="32"/>
          <w:szCs w:val="32"/>
        </w:rPr>
      </w:pPr>
      <w:r w:rsidRPr="000C6981">
        <w:rPr>
          <w:rFonts w:ascii="Times New Roman" w:hAnsi="Times New Roman" w:cs="Times New Roman"/>
          <w:b/>
          <w:sz w:val="32"/>
          <w:szCs w:val="32"/>
        </w:rPr>
        <w:t>四、進行客家產業詞彙調查研究</w:t>
      </w:r>
    </w:p>
    <w:p w:rsidR="00366AB1" w:rsidRPr="00722E26" w:rsidRDefault="00366AB1" w:rsidP="000345BB">
      <w:pPr>
        <w:pStyle w:val="11"/>
        <w:adjustRightInd w:val="0"/>
        <w:snapToGrid w:val="0"/>
        <w:spacing w:before="120" w:after="120" w:line="480" w:lineRule="exact"/>
        <w:ind w:firstLineChars="200" w:firstLine="560"/>
        <w:jc w:val="both"/>
        <w:rPr>
          <w:rFonts w:ascii="Times New Roman" w:hAnsi="Times New Roman" w:cs="Times New Roman"/>
          <w:kern w:val="0"/>
          <w:bdr w:val="none" w:sz="0" w:space="0" w:color="auto" w:frame="1"/>
        </w:rPr>
      </w:pPr>
      <w:r w:rsidRPr="00722E26">
        <w:rPr>
          <w:rFonts w:ascii="Times New Roman" w:hAnsi="Times New Roman" w:cs="Times New Roman"/>
        </w:rPr>
        <w:t>客家產業消失的同時，許多產業詞彙也瀕臨失傳的危機。目前客語認證語言資料庫中，包括</w:t>
      </w:r>
      <w:r w:rsidRPr="00722E26">
        <w:rPr>
          <w:rFonts w:ascii="Times New Roman" w:hAnsi="Times New Roman" w:cs="Times New Roman"/>
          <w:kern w:val="0"/>
          <w:bdr w:val="none" w:sz="0" w:space="0" w:color="auto" w:frame="1"/>
        </w:rPr>
        <w:t>食、衣、住、行、育、樂、交通、動植物</w:t>
      </w:r>
      <w:r w:rsidRPr="00722E26">
        <w:rPr>
          <w:rFonts w:ascii="Times New Roman" w:hAnsi="Times New Roman" w:cs="Times New Roman"/>
          <w:kern w:val="0"/>
          <w:bdr w:val="none" w:sz="0" w:space="0" w:color="auto" w:frame="1"/>
        </w:rPr>
        <w:t>…</w:t>
      </w:r>
      <w:r w:rsidRPr="00722E26">
        <w:rPr>
          <w:rFonts w:ascii="Times New Roman" w:hAnsi="Times New Roman" w:cs="Times New Roman"/>
          <w:kern w:val="0"/>
          <w:bdr w:val="none" w:sz="0" w:space="0" w:color="auto" w:frame="1"/>
        </w:rPr>
        <w:t>等類別詞彙不超過二千條，客語的詞彙當然不止這些，完整學習一套語言至少應熟悉八千條以上的詞彙，其中</w:t>
      </w:r>
      <w:r w:rsidRPr="00722E26">
        <w:rPr>
          <w:rFonts w:ascii="Times New Roman" w:hAnsi="Times New Roman" w:cs="Times New Roman"/>
        </w:rPr>
        <w:t>產業詞彙的豐富度就令人期待，而且最能展現客家文化特色。</w:t>
      </w:r>
      <w:r w:rsidRPr="00722E26">
        <w:rPr>
          <w:rFonts w:ascii="Times New Roman" w:hAnsi="Times New Roman" w:cs="Times New Roman"/>
          <w:kern w:val="0"/>
          <w:bdr w:val="none" w:sz="0" w:space="0" w:color="auto" w:frame="1"/>
        </w:rPr>
        <w:t>以臺中為例，主要的客家庄大都以伐木為業、然後是種柑、梨等果樹，過去東勢石角一帶還曾經種麥，石角國小附近以前是一大片麥田，現在都改種水梨了，不論是各種行業都有一些特定的客語詞彙，這些都應該記錄下來</w:t>
      </w:r>
      <w:r w:rsidR="00A269C8">
        <w:rPr>
          <w:rFonts w:ascii="Times New Roman" w:hAnsi="Times New Roman" w:cs="Times New Roman" w:hint="eastAsia"/>
          <w:kern w:val="0"/>
          <w:bdr w:val="none" w:sz="0" w:space="0" w:color="auto" w:frame="1"/>
        </w:rPr>
        <w:t>，有效傳承</w:t>
      </w:r>
      <w:r w:rsidRPr="00722E26">
        <w:rPr>
          <w:rFonts w:ascii="Times New Roman" w:hAnsi="Times New Roman" w:cs="Times New Roman"/>
          <w:kern w:val="0"/>
          <w:bdr w:val="none" w:sz="0" w:space="0" w:color="auto" w:frame="1"/>
        </w:rPr>
        <w:t>。</w:t>
      </w:r>
      <w:r w:rsidRPr="00722E26">
        <w:rPr>
          <w:rStyle w:val="a8"/>
          <w:rFonts w:ascii="Times New Roman" w:hAnsi="Times New Roman" w:cs="Times New Roman"/>
          <w:kern w:val="0"/>
          <w:bdr w:val="none" w:sz="0" w:space="0" w:color="auto" w:frame="1"/>
        </w:rPr>
        <w:footnoteReference w:id="40"/>
      </w:r>
    </w:p>
    <w:p w:rsidR="00366AB1" w:rsidRPr="000C6981" w:rsidRDefault="00366AB1" w:rsidP="000C6981">
      <w:pPr>
        <w:pStyle w:val="11"/>
        <w:adjustRightInd w:val="0"/>
        <w:snapToGrid w:val="0"/>
        <w:spacing w:before="120" w:after="120" w:line="480" w:lineRule="exact"/>
        <w:ind w:firstLineChars="200" w:firstLine="641"/>
        <w:jc w:val="both"/>
        <w:rPr>
          <w:rFonts w:ascii="Times New Roman" w:hAnsi="Times New Roman" w:cs="Times New Roman"/>
          <w:b/>
          <w:sz w:val="32"/>
          <w:szCs w:val="32"/>
        </w:rPr>
      </w:pPr>
      <w:r w:rsidRPr="000C6981">
        <w:rPr>
          <w:rFonts w:ascii="Times New Roman" w:hAnsi="Times New Roman" w:cs="Times New Roman"/>
          <w:b/>
          <w:kern w:val="0"/>
          <w:sz w:val="32"/>
          <w:szCs w:val="32"/>
          <w:bdr w:val="none" w:sz="0" w:space="0" w:color="auto" w:frame="1"/>
        </w:rPr>
        <w:t>五</w:t>
      </w:r>
      <w:r w:rsidRPr="000C6981">
        <w:rPr>
          <w:rFonts w:ascii="Times New Roman" w:hAnsi="Times New Roman" w:cs="Times New Roman"/>
          <w:b/>
          <w:sz w:val="32"/>
          <w:szCs w:val="32"/>
        </w:rPr>
        <w:t>、成立中臺灣</w:t>
      </w:r>
      <w:r w:rsidRPr="000C6981">
        <w:rPr>
          <w:rStyle w:val="12"/>
          <w:rFonts w:ascii="Times New Roman" w:hAnsi="Times New Roman" w:cs="Times New Roman"/>
          <w:b/>
          <w:sz w:val="32"/>
          <w:szCs w:val="32"/>
        </w:rPr>
        <w:t>客家</w:t>
      </w:r>
      <w:r w:rsidR="00A269C8">
        <w:rPr>
          <w:rStyle w:val="12"/>
          <w:rFonts w:ascii="Times New Roman" w:hAnsi="Times New Roman" w:cs="Times New Roman" w:hint="eastAsia"/>
          <w:b/>
          <w:sz w:val="32"/>
          <w:szCs w:val="32"/>
        </w:rPr>
        <w:t>數位</w:t>
      </w:r>
      <w:r w:rsidRPr="000C6981">
        <w:rPr>
          <w:rStyle w:val="12"/>
          <w:rFonts w:ascii="Times New Roman" w:hAnsi="Times New Roman" w:cs="Times New Roman"/>
          <w:b/>
          <w:sz w:val="32"/>
          <w:szCs w:val="32"/>
        </w:rPr>
        <w:t>電視臺</w:t>
      </w:r>
    </w:p>
    <w:p w:rsidR="00366AB1" w:rsidRPr="00722E26" w:rsidRDefault="00366AB1" w:rsidP="000345BB">
      <w:pPr>
        <w:pStyle w:val="11"/>
        <w:adjustRightInd w:val="0"/>
        <w:snapToGrid w:val="0"/>
        <w:spacing w:before="120" w:after="120" w:line="480" w:lineRule="exact"/>
        <w:ind w:firstLineChars="200" w:firstLine="560"/>
        <w:jc w:val="both"/>
        <w:rPr>
          <w:rFonts w:ascii="Times New Roman" w:hAnsi="Times New Roman" w:cs="Times New Roman"/>
          <w:kern w:val="0"/>
          <w:bdr w:val="none" w:sz="0" w:space="0" w:color="auto" w:frame="1"/>
        </w:rPr>
      </w:pPr>
      <w:r w:rsidRPr="00722E26">
        <w:rPr>
          <w:rFonts w:ascii="Times New Roman" w:hAnsi="Times New Roman" w:cs="Times New Roman"/>
        </w:rPr>
        <w:t>〈臺中好客家</w:t>
      </w:r>
      <w:r w:rsidRPr="00722E26">
        <w:rPr>
          <w:rFonts w:ascii="Times New Roman" w:hAnsi="Times New Roman" w:cs="Times New Roman"/>
        </w:rPr>
        <w:t>─106</w:t>
      </w:r>
      <w:r w:rsidRPr="00722E26">
        <w:rPr>
          <w:rFonts w:ascii="Times New Roman" w:hAnsi="Times New Roman" w:cs="Times New Roman"/>
        </w:rPr>
        <w:t>至</w:t>
      </w:r>
      <w:r w:rsidRPr="00722E26">
        <w:rPr>
          <w:rFonts w:ascii="Times New Roman" w:hAnsi="Times New Roman" w:cs="Times New Roman"/>
        </w:rPr>
        <w:t>107</w:t>
      </w:r>
      <w:r w:rsidRPr="00722E26">
        <w:rPr>
          <w:rFonts w:ascii="Times New Roman" w:hAnsi="Times New Roman" w:cs="Times New Roman"/>
        </w:rPr>
        <w:t>年度二年期客家整體發展計畫〉中，「客語媒體傳播」為其中一項發展策略。因此，成立中臺灣</w:t>
      </w:r>
      <w:r w:rsidRPr="00722E26">
        <w:rPr>
          <w:rStyle w:val="12"/>
          <w:rFonts w:ascii="Times New Roman" w:hAnsi="Times New Roman" w:cs="Times New Roman"/>
        </w:rPr>
        <w:t>客家</w:t>
      </w:r>
      <w:r w:rsidR="00A269C8">
        <w:rPr>
          <w:rStyle w:val="12"/>
          <w:rFonts w:ascii="Times New Roman" w:hAnsi="Times New Roman" w:cs="Times New Roman" w:hint="eastAsia"/>
        </w:rPr>
        <w:t>數位</w:t>
      </w:r>
      <w:r w:rsidR="00AB2B9A">
        <w:rPr>
          <w:rStyle w:val="12"/>
          <w:rFonts w:ascii="Times New Roman" w:hAnsi="Times New Roman" w:cs="Times New Roman"/>
        </w:rPr>
        <w:t>電視臺是可</w:t>
      </w:r>
      <w:r w:rsidRPr="00722E26">
        <w:rPr>
          <w:rStyle w:val="12"/>
          <w:rFonts w:ascii="Times New Roman" w:hAnsi="Times New Roman" w:cs="Times New Roman"/>
        </w:rPr>
        <w:t>以推動的一項重點工作，</w:t>
      </w:r>
      <w:r w:rsidR="00A269C8">
        <w:rPr>
          <w:rStyle w:val="12"/>
          <w:rFonts w:ascii="Times New Roman" w:hAnsi="Times New Roman" w:cs="Times New Roman" w:hint="eastAsia"/>
        </w:rPr>
        <w:t>該臺</w:t>
      </w:r>
      <w:r w:rsidRPr="00722E26">
        <w:rPr>
          <w:rStyle w:val="12"/>
          <w:rFonts w:ascii="Times New Roman" w:hAnsi="Times New Roman" w:cs="Times New Roman"/>
        </w:rPr>
        <w:t>以大埔腔為主要腔調發聲，輔以其他詔安、饒平腔，製作</w:t>
      </w:r>
      <w:r w:rsidRPr="00722E26">
        <w:rPr>
          <w:rFonts w:ascii="Times New Roman" w:hAnsi="Times New Roman" w:cs="Times New Roman"/>
          <w:kern w:val="0"/>
          <w:bdr w:val="none" w:sz="0" w:space="0" w:color="auto" w:frame="1"/>
        </w:rPr>
        <w:t>客語節目，用在地的語言，在地的文化，介紹在地的風俗民情，讓大家看到有別於中央客家電視臺以四縣、海陸腔為主的主流客家節目。臺中市現有客語播報人材濟濟，</w:t>
      </w:r>
      <w:r w:rsidR="00505691">
        <w:rPr>
          <w:rFonts w:ascii="Times New Roman" w:hAnsi="Times New Roman" w:cs="Times New Roman" w:hint="eastAsia"/>
          <w:kern w:val="0"/>
          <w:bdr w:val="none" w:sz="0" w:space="0" w:color="auto" w:frame="1"/>
        </w:rPr>
        <w:t>也不乏地方賢達耆老，</w:t>
      </w:r>
      <w:r w:rsidR="00A269C8">
        <w:rPr>
          <w:rFonts w:ascii="Times New Roman" w:hAnsi="Times New Roman" w:cs="Times New Roman" w:hint="eastAsia"/>
          <w:kern w:val="0"/>
          <w:bdr w:val="none" w:sz="0" w:space="0" w:color="auto" w:frame="1"/>
        </w:rPr>
        <w:t>臺中市</w:t>
      </w:r>
      <w:r w:rsidRPr="00722E26">
        <w:rPr>
          <w:rFonts w:ascii="Times New Roman" w:hAnsi="Times New Roman" w:cs="Times New Roman"/>
          <w:kern w:val="0"/>
          <w:bdr w:val="none" w:sz="0" w:space="0" w:color="auto" w:frame="1"/>
        </w:rPr>
        <w:t>應該主動向中央爭取經費與機會，</w:t>
      </w:r>
      <w:r w:rsidR="00A269C8">
        <w:rPr>
          <w:rFonts w:ascii="Times New Roman" w:hAnsi="Times New Roman" w:cs="Times New Roman" w:hint="eastAsia"/>
          <w:kern w:val="0"/>
          <w:bdr w:val="none" w:sz="0" w:space="0" w:color="auto" w:frame="1"/>
        </w:rPr>
        <w:t>成立中臺灣客家數位電視台籌備處，</w:t>
      </w:r>
      <w:r w:rsidRPr="00722E26">
        <w:rPr>
          <w:rFonts w:ascii="Times New Roman" w:hAnsi="Times New Roman" w:cs="Times New Roman"/>
          <w:kern w:val="0"/>
          <w:bdr w:val="none" w:sz="0" w:space="0" w:color="auto" w:frame="1"/>
        </w:rPr>
        <w:t>這對於大埔腔客語的振興</w:t>
      </w:r>
      <w:r w:rsidR="00A269C8">
        <w:rPr>
          <w:rFonts w:ascii="Times New Roman" w:hAnsi="Times New Roman" w:cs="Times New Roman" w:hint="eastAsia"/>
          <w:kern w:val="0"/>
          <w:bdr w:val="none" w:sz="0" w:space="0" w:color="auto" w:frame="1"/>
        </w:rPr>
        <w:t>與延續</w:t>
      </w:r>
      <w:r w:rsidRPr="00722E26">
        <w:rPr>
          <w:rFonts w:ascii="Times New Roman" w:hAnsi="Times New Roman" w:cs="Times New Roman"/>
          <w:kern w:val="0"/>
          <w:bdr w:val="none" w:sz="0" w:space="0" w:color="auto" w:frame="1"/>
        </w:rPr>
        <w:t>是一件令人期待里程碑</w:t>
      </w:r>
      <w:r w:rsidR="00A269C8">
        <w:rPr>
          <w:rFonts w:ascii="Times New Roman" w:hAnsi="Times New Roman" w:cs="Times New Roman" w:hint="eastAsia"/>
          <w:kern w:val="0"/>
          <w:bdr w:val="none" w:sz="0" w:space="0" w:color="auto" w:frame="1"/>
        </w:rPr>
        <w:t>工程</w:t>
      </w:r>
      <w:r w:rsidRPr="00722E26">
        <w:rPr>
          <w:rFonts w:ascii="Times New Roman" w:hAnsi="Times New Roman" w:cs="Times New Roman"/>
          <w:kern w:val="0"/>
          <w:bdr w:val="none" w:sz="0" w:space="0" w:color="auto" w:frame="1"/>
        </w:rPr>
        <w:t>。</w:t>
      </w:r>
    </w:p>
    <w:p w:rsidR="00366AB1" w:rsidRPr="00A269C8" w:rsidRDefault="00366AB1" w:rsidP="000345BB">
      <w:pPr>
        <w:pStyle w:val="11"/>
        <w:adjustRightInd w:val="0"/>
        <w:snapToGrid w:val="0"/>
        <w:spacing w:before="120" w:after="120" w:line="480" w:lineRule="exact"/>
        <w:ind w:firstLineChars="200" w:firstLine="560"/>
        <w:jc w:val="both"/>
        <w:rPr>
          <w:rFonts w:ascii="Times New Roman" w:hAnsi="Times New Roman" w:cs="Times New Roman"/>
          <w:kern w:val="0"/>
          <w:bdr w:val="none" w:sz="0" w:space="0" w:color="auto" w:frame="1"/>
        </w:rPr>
      </w:pPr>
    </w:p>
    <w:p w:rsidR="00366AB1" w:rsidRPr="00722E26" w:rsidRDefault="00366AB1" w:rsidP="00071CDA">
      <w:pPr>
        <w:pStyle w:val="11"/>
        <w:adjustRightInd w:val="0"/>
        <w:snapToGrid w:val="0"/>
        <w:spacing w:before="120" w:after="120" w:line="480" w:lineRule="exact"/>
        <w:ind w:firstLine="200"/>
        <w:jc w:val="both"/>
        <w:rPr>
          <w:rFonts w:ascii="Times New Roman" w:hAnsi="Times New Roman" w:cs="Times New Roman"/>
          <w:kern w:val="0"/>
          <w:bdr w:val="none" w:sz="0" w:space="0" w:color="auto" w:frame="1"/>
        </w:rPr>
      </w:pPr>
    </w:p>
    <w:p w:rsidR="00366AB1" w:rsidRPr="00722E26" w:rsidRDefault="00366AB1" w:rsidP="00071CDA">
      <w:pPr>
        <w:pStyle w:val="11"/>
        <w:adjustRightInd w:val="0"/>
        <w:snapToGrid w:val="0"/>
        <w:spacing w:before="120" w:after="120" w:line="480" w:lineRule="exact"/>
        <w:ind w:firstLine="200"/>
        <w:jc w:val="both"/>
        <w:rPr>
          <w:rFonts w:ascii="Times New Roman" w:hAnsi="Times New Roman" w:cs="Times New Roman"/>
          <w:kern w:val="0"/>
          <w:bdr w:val="none" w:sz="0" w:space="0" w:color="auto" w:frame="1"/>
        </w:rPr>
      </w:pPr>
    </w:p>
    <w:p w:rsidR="00366AB1" w:rsidRPr="00505691" w:rsidRDefault="00366AB1" w:rsidP="00071CDA">
      <w:pPr>
        <w:pStyle w:val="11"/>
        <w:adjustRightInd w:val="0"/>
        <w:snapToGrid w:val="0"/>
        <w:spacing w:before="120" w:after="120" w:line="480" w:lineRule="exact"/>
        <w:ind w:firstLine="200"/>
        <w:jc w:val="both"/>
        <w:rPr>
          <w:rFonts w:ascii="Times New Roman" w:hAnsi="Times New Roman" w:cs="Times New Roman"/>
          <w:kern w:val="0"/>
          <w:bdr w:val="none" w:sz="0" w:space="0" w:color="auto" w:frame="1"/>
        </w:rPr>
      </w:pPr>
    </w:p>
    <w:p w:rsidR="00366AB1" w:rsidRDefault="00366AB1" w:rsidP="00071CDA">
      <w:pPr>
        <w:pStyle w:val="11"/>
        <w:adjustRightInd w:val="0"/>
        <w:snapToGrid w:val="0"/>
        <w:spacing w:before="120" w:after="120" w:line="480" w:lineRule="exact"/>
        <w:ind w:firstLine="200"/>
        <w:jc w:val="both"/>
        <w:rPr>
          <w:rFonts w:ascii="Times New Roman" w:hAnsi="Times New Roman" w:cs="Times New Roman"/>
          <w:kern w:val="0"/>
          <w:bdr w:val="none" w:sz="0" w:space="0" w:color="auto" w:frame="1"/>
        </w:rPr>
      </w:pPr>
    </w:p>
    <w:p w:rsidR="00366AB1" w:rsidRPr="00722E26" w:rsidRDefault="00366AB1" w:rsidP="00F25870">
      <w:pPr>
        <w:pStyle w:val="2"/>
        <w:numPr>
          <w:ilvl w:val="0"/>
          <w:numId w:val="0"/>
        </w:numPr>
        <w:adjustRightInd w:val="0"/>
        <w:snapToGrid w:val="0"/>
        <w:spacing w:before="120" w:after="120" w:line="480" w:lineRule="exact"/>
        <w:ind w:left="479" w:hangingChars="133" w:hanging="479"/>
        <w:jc w:val="both"/>
        <w:rPr>
          <w:rFonts w:ascii="Times New Roman" w:hAnsi="Times New Roman" w:cs="Times New Roman"/>
          <w:b/>
          <w:sz w:val="36"/>
          <w:szCs w:val="36"/>
          <w:shd w:val="pct15" w:color="auto" w:fill="FFFFFF"/>
        </w:rPr>
      </w:pPr>
      <w:bookmarkStart w:id="62" w:name="_Toc511835679"/>
      <w:r w:rsidRPr="00722E26">
        <w:rPr>
          <w:rFonts w:ascii="Times New Roman" w:hAnsi="Times New Roman" w:cs="Times New Roman"/>
          <w:b/>
          <w:sz w:val="36"/>
          <w:szCs w:val="36"/>
          <w:shd w:val="pct15" w:color="auto" w:fill="FFFFFF"/>
        </w:rPr>
        <w:lastRenderedPageBreak/>
        <w:t>第四節</w:t>
      </w:r>
      <w:r w:rsidRPr="00722E26">
        <w:rPr>
          <w:rFonts w:ascii="Times New Roman" w:hAnsi="Times New Roman" w:cs="Times New Roman"/>
          <w:b/>
          <w:sz w:val="36"/>
          <w:szCs w:val="36"/>
          <w:shd w:val="pct15" w:color="auto" w:fill="FFFFFF"/>
        </w:rPr>
        <w:t xml:space="preserve"> </w:t>
      </w:r>
      <w:r w:rsidRPr="00722E26">
        <w:rPr>
          <w:rFonts w:ascii="Times New Roman" w:hAnsi="Times New Roman" w:cs="Times New Roman"/>
          <w:b/>
          <w:sz w:val="36"/>
          <w:szCs w:val="36"/>
          <w:shd w:val="pct15" w:color="auto" w:fill="FFFFFF"/>
        </w:rPr>
        <w:t>另類思考</w:t>
      </w:r>
      <w:r w:rsidRPr="00722E26">
        <w:rPr>
          <w:rFonts w:ascii="Times New Roman" w:hAnsi="Times New Roman" w:cs="Times New Roman"/>
          <w:b/>
          <w:sz w:val="36"/>
          <w:szCs w:val="36"/>
          <w:shd w:val="pct15" w:color="auto" w:fill="FFFFFF"/>
        </w:rPr>
        <w:t>─</w:t>
      </w:r>
      <w:r w:rsidRPr="00722E26">
        <w:rPr>
          <w:rFonts w:ascii="Times New Roman" w:hAnsi="Times New Roman" w:cs="Times New Roman"/>
          <w:b/>
          <w:sz w:val="36"/>
          <w:szCs w:val="36"/>
          <w:shd w:val="pct15" w:color="auto" w:fill="FFFFFF"/>
        </w:rPr>
        <w:t>打造臺中多語學習村</w:t>
      </w:r>
      <w:bookmarkEnd w:id="62"/>
    </w:p>
    <w:p w:rsidR="00AB2B9A" w:rsidRDefault="00366AB1" w:rsidP="00D75781">
      <w:pPr>
        <w:pStyle w:val="11"/>
        <w:adjustRightInd w:val="0"/>
        <w:snapToGrid w:val="0"/>
        <w:spacing w:before="120" w:after="120" w:line="480" w:lineRule="exact"/>
        <w:ind w:firstLineChars="200" w:firstLine="560"/>
        <w:jc w:val="both"/>
        <w:rPr>
          <w:rFonts w:ascii="Times New Roman" w:hAnsi="Times New Roman" w:cs="Times New Roman"/>
          <w:bdr w:val="none" w:sz="0" w:space="0" w:color="auto" w:frame="1"/>
        </w:rPr>
      </w:pPr>
      <w:r w:rsidRPr="00722E26">
        <w:rPr>
          <w:rFonts w:ascii="Times New Roman" w:hAnsi="Times New Roman" w:cs="Times New Roman"/>
          <w:bdr w:val="none" w:sz="0" w:space="0" w:color="auto" w:frame="1"/>
        </w:rPr>
        <w:t>在地方推動客家語言的學習，從政策層面思考，必須先理解它的核心價值，究竟是要復甦、復健或復振？這三者有明顯的不同。「客語復甦」是大家都會說客語，卻把它隱藏起來不想（敢）說；「客語復健」是比喻客語生病了，我們面臨客語即將消失的危機，所以要對症下藥；「客語復振」是大家都在說客語了，所以我要讓它可以更好，讓客家語言朝精緻化發展，所以要美化聲調，讓學習客語成為一門藝術</w:t>
      </w:r>
      <w:r w:rsidRPr="00722E26">
        <w:rPr>
          <w:rStyle w:val="a8"/>
          <w:rFonts w:ascii="Times New Roman" w:hAnsi="Times New Roman" w:cs="Times New Roman"/>
          <w:bdr w:val="none" w:sz="0" w:space="0" w:color="auto" w:frame="1"/>
        </w:rPr>
        <w:footnoteReference w:id="41"/>
      </w:r>
      <w:r w:rsidRPr="00722E26">
        <w:rPr>
          <w:rFonts w:ascii="Times New Roman" w:hAnsi="Times New Roman" w:cs="Times New Roman"/>
          <w:bdr w:val="none" w:sz="0" w:space="0" w:color="auto" w:frame="1"/>
        </w:rPr>
        <w:t>。這三者都是我們應該要關心的但卻要有比重的問題，至少前兩者才是我們政策所要引導的重點，而後者可以作為藝術欣賞來推廣</w:t>
      </w:r>
      <w:r w:rsidR="00736F1C" w:rsidRPr="00722E26">
        <w:rPr>
          <w:rFonts w:ascii="Times New Roman" w:hAnsi="Times New Roman" w:cs="Times New Roman"/>
          <w:bdr w:val="none" w:sz="0" w:space="0" w:color="auto" w:frame="1"/>
        </w:rPr>
        <w:t>。</w:t>
      </w:r>
    </w:p>
    <w:p w:rsidR="00AB2B9A" w:rsidRDefault="00736F1C" w:rsidP="00D75781">
      <w:pPr>
        <w:pStyle w:val="11"/>
        <w:adjustRightInd w:val="0"/>
        <w:snapToGrid w:val="0"/>
        <w:spacing w:before="120" w:after="120" w:line="480" w:lineRule="exact"/>
        <w:ind w:firstLineChars="200" w:firstLine="560"/>
        <w:jc w:val="both"/>
        <w:rPr>
          <w:rFonts w:ascii="Times New Roman" w:hAnsi="Times New Roman" w:cs="Times New Roman"/>
          <w:bdr w:val="none" w:sz="0" w:space="0" w:color="auto" w:frame="1"/>
        </w:rPr>
      </w:pPr>
      <w:r w:rsidRPr="00722E26">
        <w:rPr>
          <w:rFonts w:ascii="Times New Roman" w:hAnsi="Times New Roman" w:cs="Times New Roman"/>
          <w:bdr w:val="none" w:sz="0" w:space="0" w:color="auto" w:frame="1"/>
        </w:rPr>
        <w:t>以學英</w:t>
      </w:r>
      <w:r w:rsidR="00AB2B9A">
        <w:rPr>
          <w:rFonts w:ascii="Times New Roman" w:hAnsi="Times New Roman" w:cs="Times New Roman" w:hint="eastAsia"/>
          <w:bdr w:val="none" w:sz="0" w:space="0" w:color="auto" w:frame="1"/>
        </w:rPr>
        <w:t>語、英</w:t>
      </w:r>
      <w:r w:rsidRPr="00722E26">
        <w:rPr>
          <w:rFonts w:ascii="Times New Roman" w:hAnsi="Times New Roman" w:cs="Times New Roman"/>
          <w:bdr w:val="none" w:sz="0" w:space="0" w:color="auto" w:frame="1"/>
        </w:rPr>
        <w:t>文為例，全世界以英語為母語的人口並不多，</w:t>
      </w:r>
      <w:r w:rsidR="00AB2B9A">
        <w:rPr>
          <w:rFonts w:ascii="Times New Roman" w:hAnsi="Times New Roman" w:cs="Times New Roman" w:hint="eastAsia"/>
          <w:bdr w:val="none" w:sz="0" w:space="0" w:color="auto" w:frame="1"/>
        </w:rPr>
        <w:t>約四億人，但是以英語為第二語言者達十億人，使其</w:t>
      </w:r>
      <w:r w:rsidRPr="00722E26">
        <w:rPr>
          <w:rFonts w:ascii="Times New Roman" w:hAnsi="Times New Roman" w:cs="Times New Roman"/>
          <w:bdr w:val="none" w:sz="0" w:space="0" w:color="auto" w:frame="1"/>
        </w:rPr>
        <w:t>成為</w:t>
      </w:r>
      <w:r w:rsidR="00366AB1" w:rsidRPr="00722E26">
        <w:rPr>
          <w:rFonts w:ascii="Times New Roman" w:hAnsi="Times New Roman" w:cs="Times New Roman"/>
          <w:bdr w:val="none" w:sz="0" w:space="0" w:color="auto" w:frame="1"/>
        </w:rPr>
        <w:t>世界</w:t>
      </w:r>
      <w:r w:rsidR="00AB2B9A">
        <w:rPr>
          <w:rFonts w:ascii="Times New Roman" w:hAnsi="Times New Roman" w:cs="Times New Roman" w:hint="eastAsia"/>
          <w:bdr w:val="none" w:sz="0" w:space="0" w:color="auto" w:frame="1"/>
        </w:rPr>
        <w:t>使用人口最多的</w:t>
      </w:r>
      <w:r w:rsidR="00AB2B9A">
        <w:rPr>
          <w:rFonts w:ascii="Times New Roman" w:hAnsi="Times New Roman" w:cs="Times New Roman"/>
          <w:bdr w:val="none" w:sz="0" w:space="0" w:color="auto" w:frame="1"/>
        </w:rPr>
        <w:t>共同</w:t>
      </w:r>
      <w:r w:rsidR="00366AB1" w:rsidRPr="00722E26">
        <w:rPr>
          <w:rFonts w:ascii="Times New Roman" w:hAnsi="Times New Roman" w:cs="Times New Roman"/>
          <w:bdr w:val="none" w:sz="0" w:space="0" w:color="auto" w:frame="1"/>
        </w:rPr>
        <w:t>語言，大家從小到大拼命學英語，不就是學一個語言嗎</w:t>
      </w:r>
      <w:r w:rsidR="00366AB1" w:rsidRPr="00722E26">
        <w:rPr>
          <w:rFonts w:ascii="Times New Roman" w:hAnsi="Times New Roman" w:cs="Times New Roman"/>
          <w:bdr w:val="none" w:sz="0" w:space="0" w:color="auto" w:frame="1"/>
        </w:rPr>
        <w:t>?</w:t>
      </w:r>
      <w:r w:rsidR="00366AB1" w:rsidRPr="00722E26">
        <w:rPr>
          <w:rFonts w:ascii="Times New Roman" w:hAnsi="Times New Roman" w:cs="Times New Roman"/>
          <w:bdr w:val="none" w:sz="0" w:space="0" w:color="auto" w:frame="1"/>
        </w:rPr>
        <w:t>為什麼可以這麼強勢</w:t>
      </w:r>
      <w:r w:rsidRPr="00722E26">
        <w:rPr>
          <w:rFonts w:ascii="Times New Roman" w:hAnsi="Times New Roman" w:cs="Times New Roman"/>
          <w:bdr w:val="none" w:sz="0" w:space="0" w:color="auto" w:frame="1"/>
        </w:rPr>
        <w:t>？</w:t>
      </w:r>
      <w:r w:rsidR="00366AB1" w:rsidRPr="00722E26">
        <w:rPr>
          <w:rFonts w:ascii="Times New Roman" w:hAnsi="Times New Roman" w:cs="Times New Roman"/>
          <w:bdr w:val="none" w:sz="0" w:space="0" w:color="auto" w:frame="1"/>
        </w:rPr>
        <w:t>因為好像大家認為學習英語有很多好處，因為它是一種國際化的語言，可以與世界溝通的主要工具。</w:t>
      </w:r>
      <w:r w:rsidR="00366AB1" w:rsidRPr="00722E26">
        <w:rPr>
          <w:rStyle w:val="a8"/>
          <w:rFonts w:ascii="Times New Roman" w:hAnsi="Times New Roman" w:cs="Times New Roman"/>
          <w:bdr w:val="none" w:sz="0" w:space="0" w:color="auto" w:frame="1"/>
        </w:rPr>
        <w:footnoteReference w:id="42"/>
      </w:r>
      <w:r w:rsidR="00366AB1" w:rsidRPr="00722E26">
        <w:rPr>
          <w:rFonts w:ascii="Times New Roman" w:hAnsi="Times New Roman" w:cs="Times New Roman"/>
          <w:bdr w:val="none" w:sz="0" w:space="0" w:color="auto" w:frame="1"/>
        </w:rPr>
        <w:t xml:space="preserve"> </w:t>
      </w:r>
    </w:p>
    <w:p w:rsidR="00366AB1" w:rsidRPr="00722E26" w:rsidRDefault="00366AB1" w:rsidP="00D75781">
      <w:pPr>
        <w:pStyle w:val="11"/>
        <w:adjustRightInd w:val="0"/>
        <w:snapToGrid w:val="0"/>
        <w:spacing w:before="120" w:after="120" w:line="480" w:lineRule="exact"/>
        <w:ind w:firstLineChars="200" w:firstLine="560"/>
        <w:jc w:val="both"/>
        <w:rPr>
          <w:rFonts w:ascii="Times New Roman" w:hAnsi="Times New Roman" w:cs="Times New Roman"/>
        </w:rPr>
      </w:pPr>
      <w:r w:rsidRPr="00722E26">
        <w:rPr>
          <w:rFonts w:ascii="Times New Roman" w:hAnsi="Times New Roman" w:cs="Times New Roman"/>
          <w:bdr w:val="none" w:sz="0" w:space="0" w:color="auto" w:frame="1"/>
        </w:rPr>
        <w:t>現有的客語示範幼兒園或客語生活學校，可以施教的對象都是尚未面臨升學壓力的國小或幼兒園學童，他們可以在沒有壓力的玩樂情況下進行客語學習，但升上國中、高中以後，我們明顯面臨語言學習的斷層，如果我們搭上英語學習的風潮，打造一個「臺中多元語言學習村」，在這個學校裡，我們可以設計短、中、長期的不同課程，其中英語是免費授課，但先決條件是必須選修另一種「弱勢」語言，當然其中包括客語的不同腔調，這有點像過去徐薇老師在</w:t>
      </w:r>
      <w:r w:rsidRPr="00722E26">
        <w:rPr>
          <w:rFonts w:ascii="Times New Roman" w:hAnsi="Times New Roman" w:cs="Times New Roman"/>
          <w:bdr w:val="none" w:sz="0" w:space="0" w:color="auto" w:frame="1"/>
        </w:rPr>
        <w:t>ICRT</w:t>
      </w:r>
      <w:r w:rsidRPr="00722E26">
        <w:rPr>
          <w:rFonts w:ascii="Times New Roman" w:hAnsi="Times New Roman" w:cs="Times New Roman"/>
          <w:bdr w:val="none" w:sz="0" w:space="0" w:color="auto" w:frame="1"/>
        </w:rPr>
        <w:t>（台北國際社區廣播電台）以英語教客家話一樣，你可以利用寒暑假短暫選修，也可以進行一整個學期的課程，這也是未來臺中市語言發展重要引擎，透過英語學習的吸引力，</w:t>
      </w:r>
      <w:r w:rsidR="00357A6F">
        <w:rPr>
          <w:rFonts w:ascii="Times New Roman" w:hAnsi="Times New Roman" w:cs="Times New Roman" w:hint="eastAsia"/>
          <w:bdr w:val="none" w:sz="0" w:space="0" w:color="auto" w:frame="1"/>
        </w:rPr>
        <w:t>語言生活教室</w:t>
      </w:r>
      <w:r w:rsidRPr="00722E26">
        <w:rPr>
          <w:rFonts w:ascii="Times New Roman" w:hAnsi="Times New Roman" w:cs="Times New Roman"/>
          <w:bdr w:val="none" w:sz="0" w:space="0" w:color="auto" w:frame="1"/>
        </w:rPr>
        <w:t>的學生可以以世界各國各地的方言相互學習與包容，進行跨文化的學習活</w:t>
      </w:r>
      <w:r w:rsidRPr="00722E26">
        <w:rPr>
          <w:rFonts w:ascii="Times New Roman" w:hAnsi="Times New Roman" w:cs="Times New Roman"/>
          <w:bdr w:val="none" w:sz="0" w:space="0" w:color="auto" w:frame="1"/>
        </w:rPr>
        <w:lastRenderedPageBreak/>
        <w:t>動。</w:t>
      </w:r>
      <w:r w:rsidRPr="00722E26">
        <w:rPr>
          <w:rFonts w:ascii="Times New Roman" w:hAnsi="Times New Roman" w:cs="Times New Roman"/>
        </w:rPr>
        <w:t>語言要相互欣賞與包容，針對現有的客語復振政策，我們要固本培元持續推動，讓臺中市大埔客家話繼續發光發熱，展現在地化的特色。針對未來我們可以有前瞻性的想法，打造多語學習村，讓英語、東南亞的語言、乃至不同腔調的客語都可以同時在這裡展現它的學習成果，發展臺中市成為一個真正語言友善的環境，同時培養出更多元的語言人才，這是地方政府資源可以投入與關注的焦點。</w:t>
      </w:r>
    </w:p>
    <w:p w:rsidR="003A08CD" w:rsidRPr="00722E26" w:rsidRDefault="003A08CD" w:rsidP="00D75781">
      <w:pPr>
        <w:pStyle w:val="11"/>
        <w:adjustRightInd w:val="0"/>
        <w:snapToGrid w:val="0"/>
        <w:spacing w:before="120" w:after="120" w:line="480" w:lineRule="exact"/>
        <w:ind w:firstLineChars="200" w:firstLine="560"/>
        <w:jc w:val="both"/>
        <w:rPr>
          <w:rFonts w:ascii="Times New Roman" w:hAnsi="Times New Roman" w:cs="Times New Roman"/>
          <w:color w:val="FF0000"/>
        </w:rPr>
      </w:pPr>
    </w:p>
    <w:p w:rsidR="003A08CD" w:rsidRPr="00722E26" w:rsidRDefault="003A08CD" w:rsidP="003A08CD">
      <w:pPr>
        <w:rPr>
          <w:rFonts w:ascii="Times New Roman" w:eastAsia="標楷體" w:hAnsi="Times New Roman" w:cs="Times New Roman"/>
          <w:sz w:val="28"/>
          <w:szCs w:val="28"/>
        </w:rPr>
      </w:pPr>
      <w:r w:rsidRPr="00722E26">
        <w:rPr>
          <w:rFonts w:ascii="Times New Roman" w:hAnsi="Times New Roman" w:cs="Times New Roman"/>
        </w:rPr>
        <w:br w:type="page"/>
      </w:r>
    </w:p>
    <w:p w:rsidR="003A08CD" w:rsidRPr="00722E26" w:rsidRDefault="005D50D4" w:rsidP="00B472ED">
      <w:pPr>
        <w:pStyle w:val="1"/>
        <w:numPr>
          <w:ilvl w:val="0"/>
          <w:numId w:val="0"/>
        </w:numPr>
        <w:jc w:val="center"/>
        <w:rPr>
          <w:rFonts w:ascii="Times New Roman" w:hAnsi="Times New Roman" w:cs="Times New Roman"/>
          <w:b/>
          <w:sz w:val="40"/>
          <w:szCs w:val="40"/>
          <w:shd w:val="pct15" w:color="auto" w:fill="FFFFFF"/>
        </w:rPr>
      </w:pPr>
      <w:bookmarkStart w:id="63" w:name="_Toc511835680"/>
      <w:r w:rsidRPr="00722E26">
        <w:rPr>
          <w:rFonts w:ascii="Times New Roman" w:hAnsi="Times New Roman" w:cs="Times New Roman"/>
          <w:b/>
          <w:sz w:val="40"/>
          <w:szCs w:val="40"/>
          <w:shd w:val="pct15" w:color="auto" w:fill="FFFFFF"/>
        </w:rPr>
        <w:lastRenderedPageBreak/>
        <w:t>第四章</w:t>
      </w:r>
      <w:r w:rsidR="003A08CD" w:rsidRPr="00722E26">
        <w:rPr>
          <w:rFonts w:ascii="Times New Roman" w:hAnsi="Times New Roman" w:cs="Times New Roman"/>
          <w:b/>
          <w:sz w:val="40"/>
          <w:szCs w:val="40"/>
          <w:shd w:val="pct15" w:color="auto" w:fill="FFFFFF"/>
        </w:rPr>
        <w:t xml:space="preserve"> </w:t>
      </w:r>
      <w:r w:rsidRPr="00722E26">
        <w:rPr>
          <w:rFonts w:ascii="Times New Roman" w:hAnsi="Times New Roman" w:cs="Times New Roman"/>
          <w:b/>
          <w:sz w:val="40"/>
          <w:szCs w:val="40"/>
          <w:shd w:val="pct15" w:color="auto" w:fill="FFFFFF"/>
        </w:rPr>
        <w:t>客家技藝匠師與社團</w:t>
      </w:r>
      <w:bookmarkEnd w:id="63"/>
    </w:p>
    <w:p w:rsidR="003A08CD" w:rsidRPr="00722E26" w:rsidRDefault="003A08CD" w:rsidP="00B472ED">
      <w:pPr>
        <w:pStyle w:val="2"/>
        <w:numPr>
          <w:ilvl w:val="0"/>
          <w:numId w:val="0"/>
        </w:numPr>
        <w:adjustRightInd w:val="0"/>
        <w:snapToGrid w:val="0"/>
        <w:spacing w:before="120" w:after="120" w:line="480" w:lineRule="exact"/>
        <w:ind w:left="479" w:hangingChars="133" w:hanging="479"/>
        <w:jc w:val="both"/>
        <w:rPr>
          <w:rFonts w:ascii="Times New Roman" w:hAnsi="Times New Roman" w:cs="Times New Roman"/>
          <w:b/>
          <w:sz w:val="36"/>
          <w:szCs w:val="36"/>
          <w:shd w:val="pct15" w:color="auto" w:fill="FFFFFF"/>
        </w:rPr>
      </w:pPr>
      <w:bookmarkStart w:id="64" w:name="_Toc511835681"/>
      <w:r w:rsidRPr="00722E26">
        <w:rPr>
          <w:rFonts w:ascii="Times New Roman" w:hAnsi="Times New Roman" w:cs="Times New Roman"/>
          <w:b/>
          <w:sz w:val="36"/>
          <w:szCs w:val="36"/>
          <w:shd w:val="pct15" w:color="auto" w:fill="FFFFFF"/>
        </w:rPr>
        <w:t>第一節</w:t>
      </w:r>
      <w:r w:rsidRPr="00722E26">
        <w:rPr>
          <w:rFonts w:ascii="Times New Roman" w:hAnsi="Times New Roman" w:cs="Times New Roman"/>
          <w:b/>
          <w:sz w:val="36"/>
          <w:szCs w:val="36"/>
          <w:shd w:val="pct15" w:color="auto" w:fill="FFFFFF"/>
        </w:rPr>
        <w:t xml:space="preserve"> </w:t>
      </w:r>
      <w:r w:rsidR="005D50D4" w:rsidRPr="00722E26">
        <w:rPr>
          <w:rFonts w:ascii="Times New Roman" w:hAnsi="Times New Roman" w:cs="Times New Roman"/>
          <w:b/>
          <w:sz w:val="36"/>
          <w:szCs w:val="36"/>
          <w:shd w:val="pct15" w:color="auto" w:fill="FFFFFF"/>
        </w:rPr>
        <w:t>客家工藝發展與建議</w:t>
      </w:r>
      <w:bookmarkEnd w:id="64"/>
    </w:p>
    <w:p w:rsidR="003A08CD" w:rsidRPr="00722E26" w:rsidRDefault="005D50D4" w:rsidP="003A08CD">
      <w:pPr>
        <w:adjustRightInd w:val="0"/>
        <w:snapToGrid w:val="0"/>
        <w:spacing w:before="120" w:after="120" w:line="480" w:lineRule="exact"/>
        <w:ind w:left="-225" w:firstLineChars="200" w:firstLine="560"/>
        <w:jc w:val="both"/>
        <w:rPr>
          <w:rFonts w:ascii="Times New Roman" w:eastAsia="標楷體" w:hAnsi="Times New Roman" w:cs="Times New Roman"/>
          <w:sz w:val="28"/>
          <w:szCs w:val="28"/>
        </w:rPr>
      </w:pPr>
      <w:r w:rsidRPr="00722E26">
        <w:rPr>
          <w:rFonts w:ascii="Times New Roman" w:eastAsia="標楷體" w:hAnsi="Times New Roman" w:cs="Times New Roman"/>
          <w:sz w:val="28"/>
          <w:szCs w:val="28"/>
        </w:rPr>
        <w:t>近年來客家傳統產業逐漸趨於式微，但若能在傳統產業上增添文化創意觀念，或增添客家要素，生產具有客家特色的文創產品，或能活化傳統產業。以工藝品為例，有客家文化要素的地方工藝產品，可以加入更多文化創意特色，不僅有助於在地工藝文化的傳承，亦有助於帶動客家文化創意產業的發展</w:t>
      </w:r>
      <w:r w:rsidRPr="00722E26">
        <w:rPr>
          <w:rFonts w:ascii="Times New Roman" w:eastAsia="標楷體" w:hAnsi="Times New Roman" w:cs="Times New Roman"/>
          <w:sz w:val="28"/>
          <w:szCs w:val="28"/>
        </w:rPr>
        <w:fldChar w:fldCharType="begin"/>
      </w:r>
      <w:r w:rsidRPr="00722E26">
        <w:rPr>
          <w:rFonts w:ascii="Times New Roman" w:eastAsia="標楷體" w:hAnsi="Times New Roman" w:cs="Times New Roman"/>
          <w:sz w:val="28"/>
          <w:szCs w:val="28"/>
        </w:rPr>
        <w:instrText xml:space="preserve"> ADDIN EN.CITE &lt;EndNote&gt;&lt;Cite&gt;&lt;Author&gt;</w:instrText>
      </w:r>
      <w:r w:rsidRPr="00722E26">
        <w:rPr>
          <w:rFonts w:ascii="Times New Roman" w:eastAsia="標楷體" w:hAnsi="Times New Roman" w:cs="Times New Roman"/>
          <w:sz w:val="28"/>
          <w:szCs w:val="28"/>
        </w:rPr>
        <w:instrText>劉煥雲</w:instrText>
      </w:r>
      <w:r w:rsidRPr="00722E26">
        <w:rPr>
          <w:rFonts w:ascii="Times New Roman" w:eastAsia="標楷體" w:hAnsi="Times New Roman" w:cs="Times New Roman"/>
          <w:sz w:val="28"/>
          <w:szCs w:val="28"/>
        </w:rPr>
        <w:instrText>&lt;/Author&gt;&lt;Year&gt;2010&lt;/Year&gt;&lt;RecNum&gt;163&lt;/RecNum&gt;&lt;DisplayText&gt;</w:instrText>
      </w:r>
      <w:r w:rsidRPr="00722E26">
        <w:rPr>
          <w:rFonts w:ascii="Times New Roman" w:eastAsia="標楷體" w:hAnsi="Times New Roman" w:cs="Times New Roman"/>
          <w:sz w:val="28"/>
          <w:szCs w:val="28"/>
        </w:rPr>
        <w:instrText>（劉煥雲，</w:instrText>
      </w:r>
      <w:r w:rsidRPr="00722E26">
        <w:rPr>
          <w:rFonts w:ascii="Times New Roman" w:eastAsia="標楷體" w:hAnsi="Times New Roman" w:cs="Times New Roman"/>
          <w:sz w:val="28"/>
          <w:szCs w:val="28"/>
        </w:rPr>
        <w:instrText>2010</w:instrText>
      </w:r>
      <w:r w:rsidRPr="00722E26">
        <w:rPr>
          <w:rFonts w:ascii="Times New Roman" w:eastAsia="標楷體" w:hAnsi="Times New Roman" w:cs="Times New Roman"/>
          <w:sz w:val="28"/>
          <w:szCs w:val="28"/>
        </w:rPr>
        <w:instrText>）</w:instrText>
      </w:r>
      <w:r w:rsidRPr="00722E26">
        <w:rPr>
          <w:rFonts w:ascii="Times New Roman" w:eastAsia="標楷體" w:hAnsi="Times New Roman" w:cs="Times New Roman"/>
          <w:sz w:val="28"/>
          <w:szCs w:val="28"/>
        </w:rPr>
        <w:instrText>&lt;/DisplayText&gt;&lt;record&gt;&lt;rec-number&gt;163&lt;/rec-number&gt;&lt;foreign-keys&gt;&lt;key app="EN" db-id="fw0x9rp2sawdsxez5f95w5xipfsr0aw2295r" timestamp="1523842804"&gt;163&lt;/key&gt;&lt;/foreign-keys&gt;&lt;ref-type name="Book Section"&gt;5&lt;/ref-type&gt;&lt;contributors&gt;&lt;authors&gt;&lt;author&gt;&lt;style face="normal" font="default" charset="129" size="100%"&gt;</w:instrText>
      </w:r>
      <w:r w:rsidRPr="00722E26">
        <w:rPr>
          <w:rFonts w:ascii="Times New Roman" w:eastAsia="標楷體" w:hAnsi="Times New Roman" w:cs="Times New Roman"/>
          <w:sz w:val="28"/>
          <w:szCs w:val="28"/>
        </w:rPr>
        <w:instrText>劉煥雲</w:instrText>
      </w:r>
      <w:r w:rsidRPr="00722E26">
        <w:rPr>
          <w:rFonts w:ascii="Times New Roman" w:eastAsia="標楷體" w:hAnsi="Times New Roman" w:cs="Times New Roman"/>
          <w:sz w:val="28"/>
          <w:szCs w:val="28"/>
        </w:rPr>
        <w:instrText>&lt;/style&gt;&lt;/author&gt;&lt;/authors&gt;&lt;/contributors&gt;&lt;titles&gt;&lt;title&gt;&lt;style face="normal" font="default" charset="136" size="100%"&gt;</w:instrText>
      </w:r>
      <w:r w:rsidRPr="00722E26">
        <w:rPr>
          <w:rFonts w:ascii="Times New Roman" w:eastAsia="標楷體" w:hAnsi="Times New Roman" w:cs="Times New Roman"/>
          <w:sz w:val="28"/>
          <w:szCs w:val="28"/>
        </w:rPr>
        <w:instrText>文化、創意與地方產業結合發展之研究</w:instrText>
      </w:r>
      <w:r w:rsidRPr="00722E26">
        <w:rPr>
          <w:rFonts w:ascii="Times New Roman" w:eastAsia="標楷體" w:hAnsi="Times New Roman" w:cs="Times New Roman"/>
          <w:sz w:val="28"/>
          <w:szCs w:val="28"/>
        </w:rPr>
        <w:instrText>─</w:instrText>
      </w:r>
      <w:r w:rsidRPr="00722E26">
        <w:rPr>
          <w:rFonts w:ascii="Times New Roman" w:eastAsia="標楷體" w:hAnsi="Times New Roman" w:cs="Times New Roman"/>
          <w:sz w:val="28"/>
          <w:szCs w:val="28"/>
        </w:rPr>
        <w:instrText>以客家工藝產品為例</w:instrText>
      </w:r>
      <w:r w:rsidRPr="00722E26">
        <w:rPr>
          <w:rFonts w:ascii="Times New Roman" w:eastAsia="標楷體" w:hAnsi="Times New Roman" w:cs="Times New Roman"/>
          <w:sz w:val="28"/>
          <w:szCs w:val="28"/>
        </w:rPr>
        <w:instrText>&lt;/style&gt;&lt;/title&gt;&lt;secondary-title&gt;&lt;style face="normal" font="default" size="100%"&gt;2010&lt;/style&gt;&lt;style face="normal" font="default" charset="136" size="100%"&gt;</w:instrText>
      </w:r>
      <w:r w:rsidRPr="00722E26">
        <w:rPr>
          <w:rFonts w:ascii="Times New Roman" w:eastAsia="標楷體" w:hAnsi="Times New Roman" w:cs="Times New Roman"/>
          <w:sz w:val="28"/>
          <w:szCs w:val="28"/>
        </w:rPr>
        <w:instrText>文化創意產業永續與前瞻研討會論文集</w:instrText>
      </w:r>
      <w:r w:rsidRPr="00722E26">
        <w:rPr>
          <w:rFonts w:ascii="Times New Roman" w:eastAsia="標楷體" w:hAnsi="Times New Roman" w:cs="Times New Roman"/>
          <w:sz w:val="28"/>
          <w:szCs w:val="28"/>
        </w:rPr>
        <w:instrText>&lt;/style&gt;&lt;/secondary-title&gt;&lt;/titles&gt;&lt;pages&gt;133-158&lt;/pages&gt;&lt;dates&gt;&lt;year&gt;2010&lt;/year&gt;&lt;/dates&gt;&lt;pub-location&gt;&lt;style face="normal" font="default" charset="136" size="100%"&gt;</w:instrText>
      </w:r>
      <w:r w:rsidRPr="00722E26">
        <w:rPr>
          <w:rFonts w:ascii="Times New Roman" w:eastAsia="標楷體" w:hAnsi="Times New Roman" w:cs="Times New Roman"/>
          <w:sz w:val="28"/>
          <w:szCs w:val="28"/>
        </w:rPr>
        <w:instrText>屏東縣</w:instrText>
      </w:r>
      <w:r w:rsidRPr="00722E26">
        <w:rPr>
          <w:rFonts w:ascii="Times New Roman" w:eastAsia="標楷體" w:hAnsi="Times New Roman" w:cs="Times New Roman"/>
          <w:sz w:val="28"/>
          <w:szCs w:val="28"/>
        </w:rPr>
        <w:instrText>&lt;/style&gt;&lt;/pub-location&gt;&lt;publisher&gt;&lt;style face="normal" font="default" charset="136" size="100%"&gt;</w:instrText>
      </w:r>
      <w:r w:rsidRPr="00722E26">
        <w:rPr>
          <w:rFonts w:ascii="Times New Roman" w:eastAsia="標楷體" w:hAnsi="Times New Roman" w:cs="Times New Roman"/>
          <w:sz w:val="28"/>
          <w:szCs w:val="28"/>
        </w:rPr>
        <w:instrText>國立屏東大學文化創意產業學系</w:instrText>
      </w:r>
      <w:r w:rsidRPr="00722E26">
        <w:rPr>
          <w:rFonts w:ascii="Times New Roman" w:eastAsia="標楷體" w:hAnsi="Times New Roman" w:cs="Times New Roman"/>
          <w:sz w:val="28"/>
          <w:szCs w:val="28"/>
        </w:rPr>
        <w:instrText>&lt;/style&gt;&lt;/publisher&gt;&lt;urls&gt;&lt;/urls&gt;&lt;/record&gt;&lt;/Cite&gt;&lt;/EndNote&gt;</w:instrText>
      </w:r>
      <w:r w:rsidRPr="00722E26">
        <w:rPr>
          <w:rFonts w:ascii="Times New Roman" w:eastAsia="標楷體" w:hAnsi="Times New Roman" w:cs="Times New Roman"/>
          <w:sz w:val="28"/>
          <w:szCs w:val="28"/>
        </w:rPr>
        <w:fldChar w:fldCharType="separate"/>
      </w:r>
      <w:r w:rsidRPr="00722E26">
        <w:rPr>
          <w:rFonts w:ascii="Times New Roman" w:eastAsia="標楷體" w:hAnsi="Times New Roman" w:cs="Times New Roman"/>
          <w:noProof/>
          <w:sz w:val="28"/>
          <w:szCs w:val="28"/>
        </w:rPr>
        <w:t>（劉煥雲，</w:t>
      </w:r>
      <w:r w:rsidRPr="00722E26">
        <w:rPr>
          <w:rFonts w:ascii="Times New Roman" w:eastAsia="標楷體" w:hAnsi="Times New Roman" w:cs="Times New Roman"/>
          <w:noProof/>
          <w:sz w:val="28"/>
          <w:szCs w:val="28"/>
        </w:rPr>
        <w:t>2010</w:t>
      </w:r>
      <w:r w:rsidRPr="00722E26">
        <w:rPr>
          <w:rFonts w:ascii="Times New Roman" w:eastAsia="標楷體" w:hAnsi="Times New Roman" w:cs="Times New Roman"/>
          <w:noProof/>
          <w:sz w:val="28"/>
          <w:szCs w:val="28"/>
        </w:rPr>
        <w:t>）</w:t>
      </w:r>
      <w:r w:rsidRPr="00722E26">
        <w:rPr>
          <w:rFonts w:ascii="Times New Roman" w:eastAsia="標楷體" w:hAnsi="Times New Roman" w:cs="Times New Roman"/>
          <w:sz w:val="28"/>
          <w:szCs w:val="28"/>
        </w:rPr>
        <w:fldChar w:fldCharType="end"/>
      </w:r>
      <w:r w:rsidR="002877A6">
        <w:rPr>
          <w:rFonts w:ascii="Times New Roman" w:eastAsia="標楷體" w:hAnsi="Times New Roman" w:cs="Times New Roman"/>
          <w:sz w:val="28"/>
          <w:szCs w:val="28"/>
        </w:rPr>
        <w:t>。本市從</w:t>
      </w:r>
      <w:r w:rsidRPr="00722E26">
        <w:rPr>
          <w:rFonts w:ascii="Times New Roman" w:eastAsia="標楷體" w:hAnsi="Times New Roman" w:cs="Times New Roman"/>
          <w:sz w:val="28"/>
          <w:szCs w:val="28"/>
        </w:rPr>
        <w:t>106</w:t>
      </w:r>
      <w:r w:rsidRPr="00722E26">
        <w:rPr>
          <w:rFonts w:ascii="Times New Roman" w:eastAsia="標楷體" w:hAnsi="Times New Roman" w:cs="Times New Roman"/>
          <w:sz w:val="28"/>
          <w:szCs w:val="28"/>
        </w:rPr>
        <w:t>年起配合「巧聖仙師文化祭」舉辦第一屆「巧聖仙師魯班公獎」，邀請泥</w:t>
      </w:r>
      <w:r w:rsidR="002877A6">
        <w:rPr>
          <w:rFonts w:ascii="Times New Roman" w:eastAsia="標楷體" w:hAnsi="Times New Roman" w:cs="Times New Roman"/>
          <w:sz w:val="28"/>
          <w:szCs w:val="28"/>
        </w:rPr>
        <w:t>作、木作、雕刻、漆工藝、營建等相關職業從業人員參與實作競賽，</w:t>
      </w:r>
      <w:r w:rsidR="002877A6">
        <w:rPr>
          <w:rFonts w:ascii="Times New Roman" w:eastAsia="標楷體" w:hAnsi="Times New Roman" w:cs="Times New Roman" w:hint="eastAsia"/>
          <w:sz w:val="28"/>
          <w:szCs w:val="28"/>
        </w:rPr>
        <w:t>此活動搭配</w:t>
      </w:r>
      <w:r w:rsidRPr="00722E26">
        <w:rPr>
          <w:rFonts w:ascii="Times New Roman" w:eastAsia="標楷體" w:hAnsi="Times New Roman" w:cs="Times New Roman"/>
          <w:sz w:val="28"/>
          <w:szCs w:val="28"/>
        </w:rPr>
        <w:t>東勢林業發展的歷史，如何結合客家工藝文化特色與創意值得我們深思。</w:t>
      </w:r>
    </w:p>
    <w:p w:rsidR="003A08CD" w:rsidRPr="007974B3" w:rsidRDefault="005D50D4" w:rsidP="007974B3">
      <w:pPr>
        <w:adjustRightInd w:val="0"/>
        <w:snapToGrid w:val="0"/>
        <w:spacing w:before="120" w:after="120" w:line="480" w:lineRule="exact"/>
        <w:ind w:left="-225" w:firstLineChars="200" w:firstLine="641"/>
        <w:jc w:val="both"/>
        <w:rPr>
          <w:rFonts w:ascii="Times New Roman" w:eastAsia="標楷體" w:hAnsi="Times New Roman" w:cs="Times New Roman"/>
          <w:b/>
          <w:sz w:val="32"/>
          <w:szCs w:val="32"/>
        </w:rPr>
      </w:pPr>
      <w:r w:rsidRPr="007974B3">
        <w:rPr>
          <w:rFonts w:ascii="Times New Roman" w:eastAsia="標楷體" w:hAnsi="Times New Roman" w:cs="Times New Roman"/>
          <w:b/>
          <w:bCs/>
          <w:sz w:val="32"/>
          <w:szCs w:val="32"/>
        </w:rPr>
        <w:t>一、思考客家工藝的核心價值</w:t>
      </w:r>
    </w:p>
    <w:p w:rsidR="005D50D4" w:rsidRPr="00722E26" w:rsidRDefault="005D50D4" w:rsidP="003A08CD">
      <w:pPr>
        <w:adjustRightInd w:val="0"/>
        <w:snapToGrid w:val="0"/>
        <w:spacing w:before="120" w:after="120" w:line="480" w:lineRule="exact"/>
        <w:ind w:left="-225" w:firstLineChars="200" w:firstLine="560"/>
        <w:jc w:val="both"/>
        <w:rPr>
          <w:rFonts w:ascii="Times New Roman" w:eastAsia="標楷體" w:hAnsi="Times New Roman" w:cs="Times New Roman"/>
          <w:sz w:val="28"/>
          <w:szCs w:val="28"/>
        </w:rPr>
      </w:pPr>
      <w:r w:rsidRPr="00722E26">
        <w:rPr>
          <w:rFonts w:ascii="Times New Roman" w:eastAsia="標楷體" w:hAnsi="Times New Roman" w:cs="Times New Roman"/>
          <w:sz w:val="28"/>
          <w:szCs w:val="28"/>
        </w:rPr>
        <w:t>民國</w:t>
      </w:r>
      <w:r w:rsidRPr="00722E26">
        <w:rPr>
          <w:rFonts w:ascii="Times New Roman" w:eastAsia="標楷體" w:hAnsi="Times New Roman" w:cs="Times New Roman"/>
          <w:sz w:val="28"/>
          <w:szCs w:val="28"/>
        </w:rPr>
        <w:t>106</w:t>
      </w:r>
      <w:r w:rsidRPr="00722E26">
        <w:rPr>
          <w:rFonts w:ascii="Times New Roman" w:eastAsia="標楷體" w:hAnsi="Times New Roman" w:cs="Times New Roman"/>
          <w:sz w:val="28"/>
          <w:szCs w:val="28"/>
        </w:rPr>
        <w:t>年「桃園農業博覽會」期間，桃園市政府特別在會場設立「客家工藝館」，展館外觀意象採用Ｑ版「范姜老屋」和「牽罟」的</w:t>
      </w:r>
      <w:r w:rsidRPr="00722E26">
        <w:rPr>
          <w:rFonts w:ascii="Times New Roman" w:eastAsia="標楷體" w:hAnsi="Times New Roman" w:cs="Times New Roman"/>
          <w:sz w:val="28"/>
          <w:szCs w:val="28"/>
        </w:rPr>
        <w:t>3D</w:t>
      </w:r>
      <w:r w:rsidRPr="00722E26">
        <w:rPr>
          <w:rFonts w:ascii="Times New Roman" w:eastAsia="標楷體" w:hAnsi="Times New Roman" w:cs="Times New Roman"/>
          <w:sz w:val="28"/>
          <w:szCs w:val="28"/>
        </w:rPr>
        <w:t>彩繪元素，以客家生活的百工百業為主軸，邀請十名技藝達人及工作室展出一百件作品。客家工藝館結合循環經濟與客家愛物惜物傳統，就地取材，利用手作技藝，透過竹編、鐵雕、琉璃、藍染、金紙拓印、瓷刻、木作、纏花、陶藝及茶藝，呈現客家傳統的百工百業，也保留客家生活智慧。</w:t>
      </w:r>
      <w:r w:rsidRPr="00722E26">
        <w:rPr>
          <w:rFonts w:ascii="Times New Roman" w:eastAsia="標楷體" w:hAnsi="Times New Roman" w:cs="Times New Roman"/>
          <w:sz w:val="28"/>
          <w:szCs w:val="28"/>
          <w:vertAlign w:val="superscript"/>
        </w:rPr>
        <w:footnoteReference w:id="43"/>
      </w:r>
    </w:p>
    <w:p w:rsidR="003A08CD" w:rsidRPr="00722E26" w:rsidRDefault="005D50D4" w:rsidP="003A08CD">
      <w:pPr>
        <w:adjustRightInd w:val="0"/>
        <w:snapToGrid w:val="0"/>
        <w:spacing w:before="120" w:after="120" w:line="480" w:lineRule="exact"/>
        <w:ind w:firstLineChars="200" w:firstLine="560"/>
        <w:jc w:val="both"/>
        <w:rPr>
          <w:rFonts w:ascii="Times New Roman" w:eastAsia="標楷體" w:hAnsi="Times New Roman" w:cs="Times New Roman"/>
          <w:sz w:val="28"/>
          <w:szCs w:val="28"/>
        </w:rPr>
      </w:pPr>
      <w:r w:rsidRPr="00722E26">
        <w:rPr>
          <w:rFonts w:ascii="Times New Roman" w:eastAsia="標楷體" w:hAnsi="Times New Roman" w:cs="Times New Roman"/>
          <w:sz w:val="28"/>
          <w:szCs w:val="28"/>
        </w:rPr>
        <w:t>參考桃園「客家工藝館」的創設目的，在客家傳統工藝隨著生活環境的丕變而消逝的同時，如何定位客家工藝的核心價值變得相對重要。我們可以「循環經濟</w:t>
      </w:r>
      <w:r w:rsidR="000F3920">
        <w:rPr>
          <w:rFonts w:ascii="Times New Roman" w:eastAsia="標楷體" w:hAnsi="Times New Roman" w:cs="Times New Roman"/>
          <w:sz w:val="28"/>
          <w:szCs w:val="28"/>
        </w:rPr>
        <w:t>」、「愛物惜物」、「就地取材」、「手作技藝」、「生活實用」作為</w:t>
      </w:r>
      <w:r w:rsidR="000F3920">
        <w:rPr>
          <w:rFonts w:ascii="Times New Roman" w:eastAsia="標楷體" w:hAnsi="Times New Roman" w:cs="Times New Roman" w:hint="eastAsia"/>
          <w:sz w:val="28"/>
          <w:szCs w:val="28"/>
        </w:rPr>
        <w:t>臺中</w:t>
      </w:r>
      <w:r w:rsidRPr="00722E26">
        <w:rPr>
          <w:rFonts w:ascii="Times New Roman" w:eastAsia="標楷體" w:hAnsi="Times New Roman" w:cs="Times New Roman"/>
          <w:sz w:val="28"/>
          <w:szCs w:val="28"/>
        </w:rPr>
        <w:t>市客家工藝的核心精神，透過「巧聖仙師文化祭」的舉辦，提昇客家工藝的精神價值。</w:t>
      </w:r>
    </w:p>
    <w:p w:rsidR="005D50D4" w:rsidRPr="007974B3" w:rsidRDefault="005D50D4" w:rsidP="007974B3">
      <w:pPr>
        <w:adjustRightInd w:val="0"/>
        <w:snapToGrid w:val="0"/>
        <w:spacing w:before="120" w:after="120" w:line="480" w:lineRule="exact"/>
        <w:ind w:firstLineChars="200" w:firstLine="641"/>
        <w:jc w:val="both"/>
        <w:rPr>
          <w:rFonts w:ascii="Times New Roman" w:eastAsia="標楷體" w:hAnsi="Times New Roman" w:cs="Times New Roman"/>
          <w:b/>
          <w:sz w:val="32"/>
          <w:szCs w:val="32"/>
        </w:rPr>
      </w:pPr>
      <w:r w:rsidRPr="007974B3">
        <w:rPr>
          <w:rFonts w:ascii="Times New Roman" w:eastAsia="標楷體" w:hAnsi="Times New Roman" w:cs="Times New Roman"/>
          <w:b/>
          <w:bCs/>
          <w:sz w:val="32"/>
          <w:szCs w:val="32"/>
        </w:rPr>
        <w:t>二、客家技藝匠師譜系研究</w:t>
      </w:r>
    </w:p>
    <w:p w:rsidR="005D50D4" w:rsidRPr="00722E26" w:rsidRDefault="000F3920" w:rsidP="003A08CD">
      <w:pPr>
        <w:adjustRightInd w:val="0"/>
        <w:snapToGrid w:val="0"/>
        <w:spacing w:before="120" w:after="120" w:line="480" w:lineRule="exact"/>
        <w:ind w:firstLineChars="200" w:firstLine="560"/>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臺中</w:t>
      </w:r>
      <w:r w:rsidR="005D50D4" w:rsidRPr="00722E26">
        <w:rPr>
          <w:rFonts w:ascii="Times New Roman" w:eastAsia="標楷體" w:hAnsi="Times New Roman" w:cs="Times New Roman"/>
          <w:sz w:val="28"/>
          <w:szCs w:val="28"/>
        </w:rPr>
        <w:t>市有許多優異的客家技藝匠師，不僅生平留下不少作品，同時也花了不少時間在技藝的薪傳。</w:t>
      </w:r>
    </w:p>
    <w:p w:rsidR="005D50D4" w:rsidRPr="00722E26" w:rsidRDefault="005D50D4" w:rsidP="00071CDA">
      <w:pPr>
        <w:adjustRightInd w:val="0"/>
        <w:snapToGrid w:val="0"/>
        <w:spacing w:before="120" w:after="120" w:line="480" w:lineRule="exact"/>
        <w:ind w:firstLine="200"/>
        <w:jc w:val="both"/>
        <w:rPr>
          <w:rFonts w:ascii="Times New Roman" w:eastAsia="標楷體" w:hAnsi="Times New Roman" w:cs="Times New Roman"/>
          <w:sz w:val="28"/>
          <w:szCs w:val="28"/>
        </w:rPr>
      </w:pPr>
      <w:r w:rsidRPr="00722E26">
        <w:rPr>
          <w:rFonts w:ascii="Times New Roman" w:eastAsia="標楷體" w:hAnsi="Times New Roman" w:cs="Times New Roman"/>
          <w:sz w:val="28"/>
          <w:szCs w:val="28"/>
        </w:rPr>
        <w:lastRenderedPageBreak/>
        <w:t>以出生於本市石岡區萬安里的劉沛與其師承豐原謝來發為例。</w:t>
      </w:r>
    </w:p>
    <w:p w:rsidR="005D50D4" w:rsidRPr="00722E26" w:rsidRDefault="005D50D4" w:rsidP="003A08CD">
      <w:pPr>
        <w:adjustRightInd w:val="0"/>
        <w:snapToGrid w:val="0"/>
        <w:spacing w:before="120" w:after="120" w:line="480" w:lineRule="exact"/>
        <w:ind w:firstLineChars="200" w:firstLine="560"/>
        <w:jc w:val="both"/>
        <w:rPr>
          <w:rFonts w:ascii="Times New Roman" w:eastAsia="標楷體" w:hAnsi="Times New Roman" w:cs="Times New Roman"/>
          <w:sz w:val="28"/>
          <w:szCs w:val="28"/>
        </w:rPr>
      </w:pPr>
      <w:r w:rsidRPr="00722E26">
        <w:rPr>
          <w:rFonts w:ascii="Times New Roman" w:eastAsia="標楷體" w:hAnsi="Times New Roman" w:cs="Times New Roman"/>
          <w:sz w:val="28"/>
          <w:szCs w:val="28"/>
        </w:rPr>
        <w:t>劉沛（</w:t>
      </w:r>
      <w:r w:rsidRPr="00722E26">
        <w:rPr>
          <w:rFonts w:ascii="Times New Roman" w:eastAsia="標楷體" w:hAnsi="Times New Roman" w:cs="Times New Roman"/>
          <w:sz w:val="28"/>
          <w:szCs w:val="28"/>
        </w:rPr>
        <w:t>1884-1972</w:t>
      </w:r>
      <w:r w:rsidR="000F3920">
        <w:rPr>
          <w:rFonts w:ascii="Times New Roman" w:eastAsia="標楷體" w:hAnsi="Times New Roman" w:cs="Times New Roman" w:hint="eastAsia"/>
          <w:sz w:val="28"/>
          <w:szCs w:val="28"/>
        </w:rPr>
        <w:t>年</w:t>
      </w:r>
      <w:r w:rsidRPr="00722E26">
        <w:rPr>
          <w:rFonts w:ascii="Times New Roman" w:eastAsia="標楷體" w:hAnsi="Times New Roman" w:cs="Times New Roman"/>
          <w:sz w:val="28"/>
          <w:szCs w:val="28"/>
        </w:rPr>
        <w:t>）人稱阿沛師，過去從事傳統彩繪的知名度，雖然不如少數彩繪界名師高，但是功夫紮實作品雋永，在臺灣知名的傳統建築古蹟中的表現，有其一席之地。阿沛師在謝來發先生門下，學習五年才出來自立門戶，於</w:t>
      </w:r>
      <w:r w:rsidRPr="00722E26">
        <w:rPr>
          <w:rFonts w:ascii="Times New Roman" w:eastAsia="標楷體" w:hAnsi="Times New Roman" w:cs="Times New Roman"/>
          <w:sz w:val="28"/>
          <w:szCs w:val="28"/>
        </w:rPr>
        <w:t>1908</w:t>
      </w:r>
      <w:r w:rsidRPr="00722E26">
        <w:rPr>
          <w:rFonts w:ascii="Times New Roman" w:eastAsia="標楷體" w:hAnsi="Times New Roman" w:cs="Times New Roman"/>
          <w:sz w:val="28"/>
          <w:szCs w:val="28"/>
        </w:rPr>
        <w:t>年臺中石岡自設「石影畫齋」。因為聰資敏銳，曾習木匠，從設計小木的基礎跨越至大木的領域，在建築設計上也展現相當的天份。臺中霧峰林家頂厝景薰樓（</w:t>
      </w:r>
      <w:r w:rsidRPr="00722E26">
        <w:rPr>
          <w:rFonts w:ascii="Times New Roman" w:eastAsia="標楷體" w:hAnsi="Times New Roman" w:cs="Times New Roman"/>
          <w:sz w:val="28"/>
          <w:szCs w:val="28"/>
        </w:rPr>
        <w:t>1931</w:t>
      </w:r>
      <w:r w:rsidRPr="00722E26">
        <w:rPr>
          <w:rFonts w:ascii="Times New Roman" w:eastAsia="標楷體" w:hAnsi="Times New Roman" w:cs="Times New Roman"/>
          <w:sz w:val="28"/>
          <w:szCs w:val="28"/>
        </w:rPr>
        <w:t>年彩繪）、下厝宮保第（</w:t>
      </w:r>
      <w:r w:rsidRPr="00722E26">
        <w:rPr>
          <w:rFonts w:ascii="Times New Roman" w:eastAsia="標楷體" w:hAnsi="Times New Roman" w:cs="Times New Roman"/>
          <w:sz w:val="28"/>
          <w:szCs w:val="28"/>
        </w:rPr>
        <w:t>1928</w:t>
      </w:r>
      <w:r w:rsidRPr="00722E26">
        <w:rPr>
          <w:rFonts w:ascii="Times New Roman" w:eastAsia="標楷體" w:hAnsi="Times New Roman" w:cs="Times New Roman"/>
          <w:sz w:val="28"/>
          <w:szCs w:val="28"/>
        </w:rPr>
        <w:t>年彩繪）、臺中市簡氏宗祠溯源堂（繪於</w:t>
      </w:r>
      <w:r w:rsidRPr="00722E26">
        <w:rPr>
          <w:rFonts w:ascii="Times New Roman" w:eastAsia="標楷體" w:hAnsi="Times New Roman" w:cs="Times New Roman"/>
          <w:sz w:val="28"/>
          <w:szCs w:val="28"/>
        </w:rPr>
        <w:t>1930</w:t>
      </w:r>
      <w:r w:rsidRPr="00722E26">
        <w:rPr>
          <w:rFonts w:ascii="Times New Roman" w:eastAsia="標楷體" w:hAnsi="Times New Roman" w:cs="Times New Roman"/>
          <w:sz w:val="28"/>
          <w:szCs w:val="28"/>
        </w:rPr>
        <w:t>年）、南投埔里望麒麟古宅（繪於</w:t>
      </w:r>
      <w:r w:rsidRPr="00722E26">
        <w:rPr>
          <w:rFonts w:ascii="Times New Roman" w:eastAsia="標楷體" w:hAnsi="Times New Roman" w:cs="Times New Roman"/>
          <w:sz w:val="28"/>
          <w:szCs w:val="28"/>
        </w:rPr>
        <w:t>1918</w:t>
      </w:r>
      <w:r w:rsidRPr="00722E26">
        <w:rPr>
          <w:rFonts w:ascii="Times New Roman" w:eastAsia="標楷體" w:hAnsi="Times New Roman" w:cs="Times New Roman"/>
          <w:sz w:val="28"/>
          <w:szCs w:val="28"/>
        </w:rPr>
        <w:t>年）均為其知名作品。</w:t>
      </w:r>
      <w:r w:rsidRPr="00722E26">
        <w:rPr>
          <w:rFonts w:ascii="Times New Roman" w:eastAsia="標楷體" w:hAnsi="Times New Roman" w:cs="Times New Roman"/>
          <w:sz w:val="28"/>
          <w:szCs w:val="28"/>
          <w:vertAlign w:val="superscript"/>
        </w:rPr>
        <w:footnoteReference w:id="44"/>
      </w:r>
    </w:p>
    <w:p w:rsidR="005D50D4" w:rsidRPr="00722E26" w:rsidRDefault="005D50D4" w:rsidP="003A08CD">
      <w:pPr>
        <w:adjustRightInd w:val="0"/>
        <w:snapToGrid w:val="0"/>
        <w:spacing w:before="120" w:after="120" w:line="480" w:lineRule="exact"/>
        <w:ind w:firstLineChars="200" w:firstLine="560"/>
        <w:jc w:val="both"/>
        <w:rPr>
          <w:rFonts w:ascii="Times New Roman" w:eastAsia="標楷體" w:hAnsi="Times New Roman" w:cs="Times New Roman"/>
          <w:sz w:val="28"/>
          <w:szCs w:val="28"/>
        </w:rPr>
      </w:pPr>
      <w:r w:rsidRPr="00722E26">
        <w:rPr>
          <w:rFonts w:ascii="Times New Roman" w:eastAsia="標楷體" w:hAnsi="Times New Roman" w:cs="Times New Roman"/>
          <w:sz w:val="28"/>
          <w:szCs w:val="28"/>
        </w:rPr>
        <w:t>劉沛師承自豐原謝來發（</w:t>
      </w:r>
      <w:r w:rsidRPr="00722E26">
        <w:rPr>
          <w:rFonts w:ascii="Times New Roman" w:eastAsia="標楷體" w:hAnsi="Times New Roman" w:cs="Times New Roman"/>
          <w:sz w:val="28"/>
          <w:szCs w:val="28"/>
        </w:rPr>
        <w:t>1876-</w:t>
      </w:r>
      <w:r w:rsidRPr="00722E26">
        <w:rPr>
          <w:rFonts w:ascii="Times New Roman" w:eastAsia="標楷體" w:hAnsi="Times New Roman" w:cs="Times New Roman"/>
          <w:sz w:val="28"/>
          <w:szCs w:val="28"/>
        </w:rPr>
        <w:t>？）「糊紙」工藝，主要的技藝內容為醮壇設計彩繪、裱褙尺牘、匾額刻寫、玻璃彩繪、小木作家具製作彩繪，為中部地區知名的醮壇彩繪匠師；其子謝錦榮先生，自小學習父親技藝，勤於練字，以字匾、提字聞名豐原地區，號「小東山」，並以此號開設小東山藝品店，從事裱褙、匾額刻寫、國畫繪製等工作。</w:t>
      </w:r>
    </w:p>
    <w:p w:rsidR="003A08CD" w:rsidRPr="00722E26" w:rsidRDefault="005D50D4" w:rsidP="003A08CD">
      <w:pPr>
        <w:adjustRightInd w:val="0"/>
        <w:snapToGrid w:val="0"/>
        <w:spacing w:before="120" w:after="120" w:line="480" w:lineRule="exact"/>
        <w:ind w:firstLineChars="200" w:firstLine="560"/>
        <w:jc w:val="both"/>
        <w:rPr>
          <w:rFonts w:ascii="Times New Roman" w:eastAsia="標楷體" w:hAnsi="Times New Roman" w:cs="Times New Roman"/>
          <w:sz w:val="28"/>
          <w:szCs w:val="28"/>
        </w:rPr>
      </w:pPr>
      <w:r w:rsidRPr="00722E26">
        <w:rPr>
          <w:rFonts w:ascii="Times New Roman" w:eastAsia="標楷體" w:hAnsi="Times New Roman" w:cs="Times New Roman"/>
          <w:sz w:val="28"/>
          <w:szCs w:val="28"/>
        </w:rPr>
        <w:t>謝來發與劉沛兩人均為廣東饒平客籍人士，為本市石岡、豐原地區優秀技藝匠師，但對他們生平研究明顯不足。謝來發孫輩謝舜卿（</w:t>
      </w:r>
      <w:r w:rsidR="00DA0D19" w:rsidRPr="00722E26">
        <w:rPr>
          <w:rFonts w:ascii="Times New Roman" w:eastAsia="標楷體" w:hAnsi="Times New Roman" w:cs="Times New Roman"/>
          <w:sz w:val="28"/>
          <w:szCs w:val="28"/>
        </w:rPr>
        <w:t xml:space="preserve">1938- </w:t>
      </w:r>
      <w:r w:rsidRPr="00722E26">
        <w:rPr>
          <w:rFonts w:ascii="Times New Roman" w:eastAsia="標楷體" w:hAnsi="Times New Roman" w:cs="Times New Roman"/>
          <w:sz w:val="28"/>
          <w:szCs w:val="28"/>
        </w:rPr>
        <w:t>），</w:t>
      </w:r>
      <w:r w:rsidRPr="00722E26">
        <w:rPr>
          <w:rFonts w:ascii="Times New Roman" w:eastAsia="標楷體" w:hAnsi="Times New Roman" w:cs="Times New Roman"/>
          <w:sz w:val="28"/>
          <w:szCs w:val="28"/>
        </w:rPr>
        <w:t>35</w:t>
      </w:r>
      <w:r w:rsidRPr="00722E26">
        <w:rPr>
          <w:rFonts w:ascii="Times New Roman" w:eastAsia="標楷體" w:hAnsi="Times New Roman" w:cs="Times New Roman"/>
          <w:sz w:val="28"/>
          <w:szCs w:val="28"/>
        </w:rPr>
        <w:t>歲時正式接手父親謝錦榮所創之「小東山藝品店」，專攻木匾、書畫，一肩擔負起家族技藝的傳承，現址在豐原富春國小對面。</w:t>
      </w:r>
      <w:r w:rsidRPr="00722E26">
        <w:rPr>
          <w:rFonts w:ascii="Times New Roman" w:eastAsia="標楷體" w:hAnsi="Times New Roman" w:cs="Times New Roman"/>
          <w:sz w:val="28"/>
          <w:szCs w:val="28"/>
          <w:vertAlign w:val="superscript"/>
        </w:rPr>
        <w:footnoteReference w:id="45"/>
      </w:r>
      <w:r w:rsidRPr="00722E26">
        <w:rPr>
          <w:rFonts w:ascii="Times New Roman" w:eastAsia="標楷體" w:hAnsi="Times New Roman" w:cs="Times New Roman"/>
          <w:sz w:val="28"/>
          <w:szCs w:val="28"/>
        </w:rPr>
        <w:t>劉沛第四代傳人羅文祥（</w:t>
      </w:r>
      <w:r w:rsidRPr="00722E26">
        <w:rPr>
          <w:rFonts w:ascii="Times New Roman" w:eastAsia="標楷體" w:hAnsi="Times New Roman" w:cs="Times New Roman"/>
          <w:sz w:val="28"/>
          <w:szCs w:val="28"/>
        </w:rPr>
        <w:t>1987</w:t>
      </w:r>
      <w:r w:rsidR="00DA0D19" w:rsidRPr="00722E26">
        <w:rPr>
          <w:rFonts w:ascii="Times New Roman" w:eastAsia="標楷體" w:hAnsi="Times New Roman" w:cs="Times New Roman"/>
          <w:sz w:val="28"/>
          <w:szCs w:val="28"/>
        </w:rPr>
        <w:t xml:space="preserve">- </w:t>
      </w:r>
      <w:r w:rsidRPr="00722E26">
        <w:rPr>
          <w:rFonts w:ascii="Times New Roman" w:eastAsia="標楷體" w:hAnsi="Times New Roman" w:cs="Times New Roman"/>
          <w:sz w:val="28"/>
          <w:szCs w:val="28"/>
        </w:rPr>
        <w:t>），繼承衣缽於民國</w:t>
      </w:r>
      <w:r w:rsidRPr="00722E26">
        <w:rPr>
          <w:rFonts w:ascii="Times New Roman" w:eastAsia="標楷體" w:hAnsi="Times New Roman" w:cs="Times New Roman"/>
          <w:sz w:val="28"/>
          <w:szCs w:val="28"/>
        </w:rPr>
        <w:t>92</w:t>
      </w:r>
      <w:r w:rsidRPr="00722E26">
        <w:rPr>
          <w:rFonts w:ascii="Times New Roman" w:eastAsia="標楷體" w:hAnsi="Times New Roman" w:cs="Times New Roman"/>
          <w:sz w:val="28"/>
          <w:szCs w:val="28"/>
        </w:rPr>
        <w:t>年成立石莊彩繪院，現為專業畫師。為打造客家歷史文化底蘊，建議未來應投入臺中市籍客家技藝匠師的系譜研究，以建立完整的資料庫。</w:t>
      </w:r>
    </w:p>
    <w:p w:rsidR="005D50D4" w:rsidRPr="007974B3" w:rsidRDefault="005D50D4" w:rsidP="007974B3">
      <w:pPr>
        <w:adjustRightInd w:val="0"/>
        <w:snapToGrid w:val="0"/>
        <w:spacing w:before="120" w:after="120" w:line="480" w:lineRule="exact"/>
        <w:ind w:firstLineChars="200" w:firstLine="641"/>
        <w:jc w:val="both"/>
        <w:rPr>
          <w:rFonts w:ascii="Times New Roman" w:eastAsia="標楷體" w:hAnsi="Times New Roman" w:cs="Times New Roman"/>
          <w:b/>
          <w:sz w:val="32"/>
          <w:szCs w:val="32"/>
        </w:rPr>
      </w:pPr>
      <w:r w:rsidRPr="007974B3">
        <w:rPr>
          <w:rFonts w:ascii="Times New Roman" w:eastAsia="標楷體" w:hAnsi="Times New Roman" w:cs="Times New Roman"/>
          <w:b/>
          <w:bCs/>
          <w:sz w:val="32"/>
          <w:szCs w:val="32"/>
        </w:rPr>
        <w:t>三、建立客家技藝人才資料庫</w:t>
      </w:r>
    </w:p>
    <w:p w:rsidR="003A08CD" w:rsidRPr="00722E26" w:rsidRDefault="005D50D4" w:rsidP="003A08CD">
      <w:pPr>
        <w:adjustRightInd w:val="0"/>
        <w:snapToGrid w:val="0"/>
        <w:spacing w:before="120" w:after="120" w:line="480" w:lineRule="exact"/>
        <w:ind w:firstLineChars="200" w:firstLine="560"/>
        <w:jc w:val="both"/>
        <w:rPr>
          <w:rFonts w:ascii="Times New Roman" w:eastAsia="標楷體" w:hAnsi="Times New Roman" w:cs="Times New Roman"/>
          <w:sz w:val="28"/>
          <w:szCs w:val="28"/>
        </w:rPr>
      </w:pPr>
      <w:r w:rsidRPr="00722E26">
        <w:rPr>
          <w:rFonts w:ascii="Times New Roman" w:eastAsia="標楷體" w:hAnsi="Times New Roman" w:cs="Times New Roman"/>
          <w:sz w:val="28"/>
          <w:szCs w:val="28"/>
        </w:rPr>
        <w:t>客家人才資料庫，主要集中在語言、音樂、戲劇之專長，對於客家技藝匠師的資料較少整理，建議利用「巧聖仙師文化祭」期間，辦理本市客</w:t>
      </w:r>
      <w:r w:rsidRPr="00722E26">
        <w:rPr>
          <w:rFonts w:ascii="Times New Roman" w:eastAsia="標楷體" w:hAnsi="Times New Roman" w:cs="Times New Roman"/>
          <w:sz w:val="28"/>
          <w:szCs w:val="28"/>
        </w:rPr>
        <w:lastRenderedPageBreak/>
        <w:t>籍木作匠師普查計畫。類別可以參考「魯班公獎」的分類，區分為泥作、木作、雕刻、漆工藝、營建等類別，其中又以仍在業界實作的工藝匠師為主要採擷對象。</w:t>
      </w:r>
    </w:p>
    <w:p w:rsidR="005D50D4" w:rsidRPr="007974B3" w:rsidRDefault="005D50D4" w:rsidP="007974B3">
      <w:pPr>
        <w:adjustRightInd w:val="0"/>
        <w:snapToGrid w:val="0"/>
        <w:spacing w:before="120" w:after="120" w:line="480" w:lineRule="exact"/>
        <w:ind w:firstLineChars="200" w:firstLine="641"/>
        <w:jc w:val="both"/>
        <w:rPr>
          <w:rFonts w:ascii="Times New Roman" w:eastAsia="標楷體" w:hAnsi="Times New Roman" w:cs="Times New Roman"/>
          <w:b/>
          <w:sz w:val="32"/>
          <w:szCs w:val="32"/>
        </w:rPr>
      </w:pPr>
      <w:r w:rsidRPr="007974B3">
        <w:rPr>
          <w:rFonts w:ascii="Times New Roman" w:eastAsia="標楷體" w:hAnsi="Times New Roman" w:cs="Times New Roman"/>
          <w:b/>
          <w:bCs/>
          <w:sz w:val="32"/>
          <w:szCs w:val="32"/>
        </w:rPr>
        <w:t>四、提升豐原漆藝館的客家文化元素</w:t>
      </w:r>
    </w:p>
    <w:p w:rsidR="005D50D4" w:rsidRPr="00722E26" w:rsidRDefault="005D50D4" w:rsidP="003A08CD">
      <w:pPr>
        <w:adjustRightInd w:val="0"/>
        <w:snapToGrid w:val="0"/>
        <w:spacing w:before="120" w:after="120" w:line="480" w:lineRule="exact"/>
        <w:ind w:firstLineChars="200" w:firstLine="560"/>
        <w:jc w:val="both"/>
        <w:rPr>
          <w:rFonts w:ascii="Times New Roman" w:eastAsia="標楷體" w:hAnsi="Times New Roman" w:cs="Times New Roman"/>
          <w:sz w:val="28"/>
          <w:szCs w:val="28"/>
        </w:rPr>
      </w:pPr>
      <w:r w:rsidRPr="00722E26">
        <w:rPr>
          <w:rFonts w:ascii="Times New Roman" w:eastAsia="標楷體" w:hAnsi="Times New Roman" w:cs="Times New Roman"/>
          <w:sz w:val="28"/>
          <w:szCs w:val="28"/>
        </w:rPr>
        <w:t>豐原漆藝館是臺灣首座公立的漆藝展覽館，臺灣的漆藝發展可溯源至日治時代，當時臺中市內由於有大雪山及八仙山兩座林場，提供漆器工藝所需的材料，加上日人在中部地區有計劃的培植漆藝業，因此造就不少漆工人才，地利加上人和，促使臺中市漆器業的蓬勃發展。民國</w:t>
      </w:r>
      <w:r w:rsidRPr="00722E26">
        <w:rPr>
          <w:rFonts w:ascii="Times New Roman" w:eastAsia="標楷體" w:hAnsi="Times New Roman" w:cs="Times New Roman"/>
          <w:sz w:val="28"/>
          <w:szCs w:val="28"/>
        </w:rPr>
        <w:t>50</w:t>
      </w:r>
      <w:r w:rsidRPr="00722E26">
        <w:rPr>
          <w:rFonts w:ascii="Times New Roman" w:eastAsia="標楷體" w:hAnsi="Times New Roman" w:cs="Times New Roman"/>
          <w:sz w:val="28"/>
          <w:szCs w:val="28"/>
        </w:rPr>
        <w:t>年代左右，由美國出資日本提供設備和技術，在豐原設立「米爾帕赫羅工廠」，專事生產介於木器及漆器間的沙拉碗，之後許多漆器人才自行到外開業，到民國</w:t>
      </w:r>
      <w:r w:rsidRPr="00722E26">
        <w:rPr>
          <w:rFonts w:ascii="Times New Roman" w:eastAsia="標楷體" w:hAnsi="Times New Roman" w:cs="Times New Roman"/>
          <w:sz w:val="28"/>
          <w:szCs w:val="28"/>
        </w:rPr>
        <w:t>60</w:t>
      </w:r>
      <w:r w:rsidRPr="00722E26">
        <w:rPr>
          <w:rFonts w:ascii="Times New Roman" w:eastAsia="標楷體" w:hAnsi="Times New Roman" w:cs="Times New Roman"/>
          <w:sz w:val="28"/>
          <w:szCs w:val="28"/>
        </w:rPr>
        <w:t>、</w:t>
      </w:r>
      <w:r w:rsidRPr="00722E26">
        <w:rPr>
          <w:rFonts w:ascii="Times New Roman" w:eastAsia="標楷體" w:hAnsi="Times New Roman" w:cs="Times New Roman"/>
          <w:sz w:val="28"/>
          <w:szCs w:val="28"/>
        </w:rPr>
        <w:t>70</w:t>
      </w:r>
      <w:r w:rsidRPr="00722E26">
        <w:rPr>
          <w:rFonts w:ascii="Times New Roman" w:eastAsia="標楷體" w:hAnsi="Times New Roman" w:cs="Times New Roman"/>
          <w:sz w:val="28"/>
          <w:szCs w:val="28"/>
        </w:rPr>
        <w:t>年代，本地漆器店已達</w:t>
      </w:r>
      <w:r w:rsidRPr="00722E26">
        <w:rPr>
          <w:rFonts w:ascii="Times New Roman" w:eastAsia="標楷體" w:hAnsi="Times New Roman" w:cs="Times New Roman"/>
          <w:sz w:val="28"/>
          <w:szCs w:val="28"/>
        </w:rPr>
        <w:t>40</w:t>
      </w:r>
      <w:r w:rsidRPr="00722E26">
        <w:rPr>
          <w:rFonts w:ascii="Times New Roman" w:eastAsia="標楷體" w:hAnsi="Times New Roman" w:cs="Times New Roman"/>
          <w:sz w:val="28"/>
          <w:szCs w:val="28"/>
        </w:rPr>
        <w:t>多家，此時也是外銷日本的黃金時期，大部分漆器均由豐原地區輸出，豐原遂成為臺灣漆藝的重鎮。時至今日，漆器工業已遂漸移至勞力密集的第三世界國家，豐原地區的漆藝工業盛況不再，因此漆藝館的設置代表的是漆藝創新與再生的契機。</w:t>
      </w:r>
      <w:r w:rsidRPr="00722E26">
        <w:rPr>
          <w:rFonts w:ascii="Times New Roman" w:eastAsia="標楷體" w:hAnsi="Times New Roman" w:cs="Times New Roman"/>
          <w:sz w:val="28"/>
          <w:szCs w:val="28"/>
          <w:vertAlign w:val="superscript"/>
        </w:rPr>
        <w:footnoteReference w:id="46"/>
      </w:r>
    </w:p>
    <w:p w:rsidR="005D50D4" w:rsidRPr="00722E26" w:rsidRDefault="005D50D4" w:rsidP="003A08CD">
      <w:pPr>
        <w:adjustRightInd w:val="0"/>
        <w:snapToGrid w:val="0"/>
        <w:spacing w:before="120" w:after="120" w:line="480" w:lineRule="exact"/>
        <w:ind w:firstLineChars="200" w:firstLine="560"/>
        <w:jc w:val="both"/>
        <w:rPr>
          <w:rFonts w:ascii="Times New Roman" w:eastAsia="標楷體" w:hAnsi="Times New Roman" w:cs="Times New Roman"/>
          <w:sz w:val="28"/>
          <w:szCs w:val="28"/>
        </w:rPr>
      </w:pPr>
      <w:r w:rsidRPr="00722E26">
        <w:rPr>
          <w:rFonts w:ascii="Times New Roman" w:eastAsia="標楷體" w:hAnsi="Times New Roman" w:cs="Times New Roman"/>
          <w:sz w:val="28"/>
          <w:szCs w:val="28"/>
        </w:rPr>
        <w:t>事實上，不論是大雪山林業或豐原漆器的發展，都與本市</w:t>
      </w:r>
      <w:r w:rsidR="001A30E4" w:rsidRPr="00722E26">
        <w:rPr>
          <w:rFonts w:ascii="Times New Roman" w:eastAsia="標楷體" w:hAnsi="Times New Roman" w:cs="Times New Roman"/>
          <w:sz w:val="28"/>
          <w:szCs w:val="28"/>
        </w:rPr>
        <w:t>客家族群息息相關，與其將漆器館定位為「區域型」（豐原）產業特色館或</w:t>
      </w:r>
      <w:r w:rsidRPr="00722E26">
        <w:rPr>
          <w:rFonts w:ascii="Times New Roman" w:eastAsia="標楷體" w:hAnsi="Times New Roman" w:cs="Times New Roman"/>
          <w:sz w:val="28"/>
          <w:szCs w:val="28"/>
        </w:rPr>
        <w:t>紀念館，不如將其層級提高為臺中市客家產業文化特色，以區別其他縣市的桐花祭與茶產業行銷，甚至進一步將豐原漆藝館轉為「臺中市客家工藝館」，搭配東勢</w:t>
      </w:r>
      <w:r w:rsidR="001110E6">
        <w:rPr>
          <w:rFonts w:ascii="Times New Roman" w:eastAsia="標楷體" w:hAnsi="Times New Roman" w:cs="Times New Roman" w:hint="eastAsia"/>
          <w:sz w:val="28"/>
          <w:szCs w:val="28"/>
        </w:rPr>
        <w:t>地區</w:t>
      </w:r>
      <w:r w:rsidR="000F3920">
        <w:rPr>
          <w:rFonts w:ascii="Times New Roman" w:eastAsia="標楷體" w:hAnsi="Times New Roman" w:cs="Times New Roman"/>
          <w:sz w:val="28"/>
          <w:szCs w:val="28"/>
        </w:rPr>
        <w:t>的樟腦產業文化，</w:t>
      </w:r>
      <w:r w:rsidRPr="00722E26">
        <w:rPr>
          <w:rFonts w:ascii="Times New Roman" w:eastAsia="標楷體" w:hAnsi="Times New Roman" w:cs="Times New Roman"/>
          <w:sz w:val="28"/>
          <w:szCs w:val="28"/>
        </w:rPr>
        <w:t>串成</w:t>
      </w:r>
      <w:r w:rsidR="000F3920">
        <w:rPr>
          <w:rFonts w:ascii="Times New Roman" w:eastAsia="標楷體" w:hAnsi="Times New Roman" w:cs="Times New Roman" w:hint="eastAsia"/>
          <w:sz w:val="28"/>
          <w:szCs w:val="28"/>
        </w:rPr>
        <w:t>從</w:t>
      </w:r>
      <w:r w:rsidR="000F3920">
        <w:rPr>
          <w:rFonts w:ascii="Times New Roman" w:eastAsia="標楷體" w:hAnsi="Times New Roman" w:cs="Times New Roman"/>
          <w:sz w:val="28"/>
          <w:szCs w:val="28"/>
        </w:rPr>
        <w:t>原料到藝品端的系列產業文化，彰顯本市獨有的</w:t>
      </w:r>
      <w:r w:rsidR="000F3920">
        <w:rPr>
          <w:rFonts w:ascii="Times New Roman" w:eastAsia="標楷體" w:hAnsi="Times New Roman" w:cs="Times New Roman" w:hint="eastAsia"/>
          <w:sz w:val="28"/>
          <w:szCs w:val="28"/>
        </w:rPr>
        <w:t>客家</w:t>
      </w:r>
      <w:r w:rsidRPr="00722E26">
        <w:rPr>
          <w:rFonts w:ascii="Times New Roman" w:eastAsia="標楷體" w:hAnsi="Times New Roman" w:cs="Times New Roman"/>
          <w:sz w:val="28"/>
          <w:szCs w:val="28"/>
        </w:rPr>
        <w:t>傳統</w:t>
      </w:r>
      <w:r w:rsidR="000F3920">
        <w:rPr>
          <w:rFonts w:ascii="Times New Roman" w:eastAsia="標楷體" w:hAnsi="Times New Roman" w:cs="Times New Roman" w:hint="eastAsia"/>
          <w:sz w:val="28"/>
          <w:szCs w:val="28"/>
        </w:rPr>
        <w:t>林業</w:t>
      </w:r>
      <w:r w:rsidRPr="00722E26">
        <w:rPr>
          <w:rFonts w:ascii="Times New Roman" w:eastAsia="標楷體" w:hAnsi="Times New Roman" w:cs="Times New Roman"/>
          <w:sz w:val="28"/>
          <w:szCs w:val="28"/>
        </w:rPr>
        <w:t>產業。</w:t>
      </w:r>
    </w:p>
    <w:p w:rsidR="003A08CD" w:rsidRPr="001110E6" w:rsidRDefault="003A08CD" w:rsidP="003A08CD">
      <w:pPr>
        <w:adjustRightInd w:val="0"/>
        <w:snapToGrid w:val="0"/>
        <w:spacing w:before="120" w:after="120" w:line="480" w:lineRule="exact"/>
        <w:ind w:firstLineChars="200" w:firstLine="560"/>
        <w:jc w:val="both"/>
        <w:rPr>
          <w:rFonts w:ascii="Times New Roman" w:eastAsia="標楷體" w:hAnsi="Times New Roman" w:cs="Times New Roman"/>
          <w:sz w:val="28"/>
          <w:szCs w:val="28"/>
        </w:rPr>
      </w:pPr>
    </w:p>
    <w:p w:rsidR="003A08CD" w:rsidRPr="00722E26" w:rsidRDefault="003A08CD" w:rsidP="003A08CD">
      <w:pPr>
        <w:adjustRightInd w:val="0"/>
        <w:snapToGrid w:val="0"/>
        <w:spacing w:before="120" w:after="120" w:line="480" w:lineRule="exact"/>
        <w:ind w:firstLineChars="200" w:firstLine="560"/>
        <w:jc w:val="both"/>
        <w:rPr>
          <w:rFonts w:ascii="Times New Roman" w:eastAsia="標楷體" w:hAnsi="Times New Roman" w:cs="Times New Roman"/>
          <w:sz w:val="28"/>
          <w:szCs w:val="28"/>
        </w:rPr>
      </w:pPr>
    </w:p>
    <w:p w:rsidR="003A08CD" w:rsidRPr="00722E26" w:rsidRDefault="003A08CD" w:rsidP="003A08CD">
      <w:pPr>
        <w:adjustRightInd w:val="0"/>
        <w:snapToGrid w:val="0"/>
        <w:spacing w:before="120" w:after="120" w:line="480" w:lineRule="exact"/>
        <w:ind w:firstLineChars="200" w:firstLine="560"/>
        <w:jc w:val="both"/>
        <w:rPr>
          <w:rFonts w:ascii="Times New Roman" w:eastAsia="標楷體" w:hAnsi="Times New Roman" w:cs="Times New Roman"/>
          <w:sz w:val="28"/>
          <w:szCs w:val="28"/>
        </w:rPr>
      </w:pPr>
    </w:p>
    <w:p w:rsidR="003A08CD" w:rsidRPr="00722E26" w:rsidRDefault="003A08CD" w:rsidP="003A08CD">
      <w:pPr>
        <w:adjustRightInd w:val="0"/>
        <w:snapToGrid w:val="0"/>
        <w:spacing w:before="120" w:after="120" w:line="480" w:lineRule="exact"/>
        <w:ind w:firstLineChars="200" w:firstLine="560"/>
        <w:jc w:val="both"/>
        <w:rPr>
          <w:rFonts w:ascii="Times New Roman" w:eastAsia="標楷體" w:hAnsi="Times New Roman" w:cs="Times New Roman"/>
          <w:sz w:val="28"/>
          <w:szCs w:val="28"/>
        </w:rPr>
      </w:pPr>
    </w:p>
    <w:p w:rsidR="003A08CD" w:rsidRPr="00722E26" w:rsidRDefault="003A08CD" w:rsidP="003A08CD">
      <w:pPr>
        <w:adjustRightInd w:val="0"/>
        <w:snapToGrid w:val="0"/>
        <w:spacing w:before="120" w:after="120" w:line="480" w:lineRule="exact"/>
        <w:ind w:firstLineChars="200" w:firstLine="560"/>
        <w:jc w:val="both"/>
        <w:rPr>
          <w:rFonts w:ascii="Times New Roman" w:eastAsia="標楷體" w:hAnsi="Times New Roman" w:cs="Times New Roman"/>
          <w:sz w:val="28"/>
          <w:szCs w:val="28"/>
        </w:rPr>
      </w:pPr>
    </w:p>
    <w:p w:rsidR="005D50D4" w:rsidRPr="00722E26" w:rsidRDefault="005D50D4" w:rsidP="00B472ED">
      <w:pPr>
        <w:pStyle w:val="2"/>
        <w:numPr>
          <w:ilvl w:val="0"/>
          <w:numId w:val="0"/>
        </w:numPr>
        <w:adjustRightInd w:val="0"/>
        <w:snapToGrid w:val="0"/>
        <w:spacing w:before="120" w:after="120" w:line="480" w:lineRule="exact"/>
        <w:ind w:left="479" w:hangingChars="133" w:hanging="479"/>
        <w:jc w:val="both"/>
        <w:rPr>
          <w:rFonts w:ascii="Times New Roman" w:hAnsi="Times New Roman" w:cs="Times New Roman"/>
          <w:b/>
          <w:sz w:val="36"/>
          <w:szCs w:val="36"/>
          <w:shd w:val="pct15" w:color="auto" w:fill="FFFFFF"/>
        </w:rPr>
      </w:pPr>
      <w:bookmarkStart w:id="65" w:name="_Toc511835682"/>
      <w:r w:rsidRPr="00722E26">
        <w:rPr>
          <w:rFonts w:ascii="Times New Roman" w:hAnsi="Times New Roman" w:cs="Times New Roman"/>
          <w:b/>
          <w:sz w:val="36"/>
          <w:szCs w:val="36"/>
          <w:shd w:val="pct15" w:color="auto" w:fill="FFFFFF"/>
        </w:rPr>
        <w:lastRenderedPageBreak/>
        <w:t>第二節</w:t>
      </w:r>
      <w:r w:rsidRPr="00722E26">
        <w:rPr>
          <w:rFonts w:ascii="Times New Roman" w:hAnsi="Times New Roman" w:cs="Times New Roman"/>
          <w:b/>
          <w:sz w:val="36"/>
          <w:szCs w:val="36"/>
          <w:shd w:val="pct15" w:color="auto" w:fill="FFFFFF"/>
        </w:rPr>
        <w:t xml:space="preserve"> </w:t>
      </w:r>
      <w:r w:rsidRPr="00722E26">
        <w:rPr>
          <w:rFonts w:ascii="Times New Roman" w:hAnsi="Times New Roman" w:cs="Times New Roman"/>
          <w:b/>
          <w:sz w:val="36"/>
          <w:szCs w:val="36"/>
          <w:shd w:val="pct15" w:color="auto" w:fill="FFFFFF"/>
        </w:rPr>
        <w:t>臺中市客家社團現況分析</w:t>
      </w:r>
      <w:bookmarkEnd w:id="65"/>
    </w:p>
    <w:p w:rsidR="003A08CD" w:rsidRPr="00722E26" w:rsidRDefault="005D50D4" w:rsidP="00256103">
      <w:pPr>
        <w:adjustRightInd w:val="0"/>
        <w:snapToGrid w:val="0"/>
        <w:spacing w:before="120" w:after="120" w:line="480" w:lineRule="exact"/>
        <w:ind w:firstLineChars="200" w:firstLine="560"/>
        <w:jc w:val="both"/>
        <w:rPr>
          <w:rFonts w:ascii="Times New Roman" w:eastAsia="標楷體" w:hAnsi="Times New Roman" w:cs="Times New Roman"/>
          <w:sz w:val="28"/>
          <w:szCs w:val="28"/>
        </w:rPr>
      </w:pPr>
      <w:r w:rsidRPr="00722E26">
        <w:rPr>
          <w:rFonts w:ascii="Times New Roman" w:eastAsia="標楷體" w:hAnsi="Times New Roman" w:cs="Times New Roman"/>
          <w:sz w:val="28"/>
          <w:szCs w:val="28"/>
        </w:rPr>
        <w:t>根據臺中市政府資料開放平臺所提供的〈臺中市客家社團聯絡資料〉（民國</w:t>
      </w:r>
      <w:r w:rsidRPr="00722E26">
        <w:rPr>
          <w:rFonts w:ascii="Times New Roman" w:eastAsia="標楷體" w:hAnsi="Times New Roman" w:cs="Times New Roman"/>
          <w:sz w:val="28"/>
          <w:szCs w:val="28"/>
        </w:rPr>
        <w:t>105</w:t>
      </w:r>
      <w:r w:rsidRPr="00722E26">
        <w:rPr>
          <w:rFonts w:ascii="Times New Roman" w:eastAsia="標楷體" w:hAnsi="Times New Roman" w:cs="Times New Roman"/>
          <w:sz w:val="28"/>
          <w:szCs w:val="28"/>
        </w:rPr>
        <w:t>年</w:t>
      </w:r>
      <w:r w:rsidRPr="00722E26">
        <w:rPr>
          <w:rFonts w:ascii="Times New Roman" w:eastAsia="標楷體" w:hAnsi="Times New Roman" w:cs="Times New Roman"/>
          <w:sz w:val="28"/>
          <w:szCs w:val="28"/>
        </w:rPr>
        <w:t>9</w:t>
      </w:r>
      <w:r w:rsidRPr="00722E26">
        <w:rPr>
          <w:rFonts w:ascii="Times New Roman" w:eastAsia="標楷體" w:hAnsi="Times New Roman" w:cs="Times New Roman"/>
          <w:sz w:val="28"/>
          <w:szCs w:val="28"/>
        </w:rPr>
        <w:t>月</w:t>
      </w:r>
      <w:r w:rsidRPr="00722E26">
        <w:rPr>
          <w:rFonts w:ascii="Times New Roman" w:eastAsia="標楷體" w:hAnsi="Times New Roman" w:cs="Times New Roman"/>
          <w:sz w:val="28"/>
          <w:szCs w:val="28"/>
        </w:rPr>
        <w:t>21</w:t>
      </w:r>
      <w:r w:rsidRPr="00722E26">
        <w:rPr>
          <w:rFonts w:ascii="Times New Roman" w:eastAsia="標楷體" w:hAnsi="Times New Roman" w:cs="Times New Roman"/>
          <w:sz w:val="28"/>
          <w:szCs w:val="28"/>
        </w:rPr>
        <w:t>日公告），本市現有客家社團應有</w:t>
      </w:r>
      <w:r w:rsidRPr="00722E26">
        <w:rPr>
          <w:rFonts w:ascii="Times New Roman" w:eastAsia="標楷體" w:hAnsi="Times New Roman" w:cs="Times New Roman"/>
          <w:sz w:val="28"/>
          <w:szCs w:val="28"/>
        </w:rPr>
        <w:t>45</w:t>
      </w:r>
      <w:r w:rsidRPr="00722E26">
        <w:rPr>
          <w:rFonts w:ascii="Times New Roman" w:eastAsia="標楷體" w:hAnsi="Times New Roman" w:cs="Times New Roman"/>
          <w:sz w:val="28"/>
          <w:szCs w:val="28"/>
        </w:rPr>
        <w:t>個</w:t>
      </w:r>
      <w:r w:rsidRPr="00722E26">
        <w:rPr>
          <w:rFonts w:ascii="Times New Roman" w:eastAsia="標楷體" w:hAnsi="Times New Roman" w:cs="Times New Roman"/>
          <w:sz w:val="28"/>
          <w:szCs w:val="28"/>
          <w:vertAlign w:val="superscript"/>
        </w:rPr>
        <w:footnoteReference w:id="47"/>
      </w:r>
      <w:r w:rsidRPr="00722E26">
        <w:rPr>
          <w:rFonts w:ascii="Times New Roman" w:eastAsia="標楷體" w:hAnsi="Times New Roman" w:cs="Times New Roman"/>
          <w:sz w:val="28"/>
          <w:szCs w:val="28"/>
        </w:rPr>
        <w:t>，若扣除同一社團所成立的技能班別則有</w:t>
      </w:r>
      <w:r w:rsidRPr="00722E26">
        <w:rPr>
          <w:rFonts w:ascii="Times New Roman" w:eastAsia="標楷體" w:hAnsi="Times New Roman" w:cs="Times New Roman"/>
          <w:sz w:val="28"/>
          <w:szCs w:val="28"/>
        </w:rPr>
        <w:t>42</w:t>
      </w:r>
      <w:r w:rsidRPr="00722E26">
        <w:rPr>
          <w:rFonts w:ascii="Times New Roman" w:eastAsia="標楷體" w:hAnsi="Times New Roman" w:cs="Times New Roman"/>
          <w:sz w:val="28"/>
          <w:szCs w:val="28"/>
        </w:rPr>
        <w:t>個。再根據團隊彙整本市社會局人民團體相關資料，仍有一些已立案之客家社團未列入</w:t>
      </w:r>
      <w:r w:rsidRPr="00722E26">
        <w:rPr>
          <w:rFonts w:ascii="Times New Roman" w:eastAsia="標楷體" w:hAnsi="Times New Roman" w:cs="Times New Roman"/>
          <w:sz w:val="28"/>
          <w:szCs w:val="28"/>
          <w:vertAlign w:val="superscript"/>
        </w:rPr>
        <w:footnoteReference w:id="48"/>
      </w:r>
      <w:r w:rsidR="00641FF4">
        <w:rPr>
          <w:rFonts w:ascii="Times New Roman" w:eastAsia="標楷體" w:hAnsi="Times New Roman" w:cs="Times New Roman"/>
          <w:sz w:val="28"/>
          <w:szCs w:val="28"/>
        </w:rPr>
        <w:t>，</w:t>
      </w:r>
      <w:r w:rsidRPr="00722E26">
        <w:rPr>
          <w:rFonts w:ascii="Times New Roman" w:eastAsia="標楷體" w:hAnsi="Times New Roman" w:cs="Times New Roman"/>
          <w:sz w:val="28"/>
          <w:szCs w:val="28"/>
        </w:rPr>
        <w:t>本計畫初步認列本市客家社團至少有</w:t>
      </w:r>
      <w:r w:rsidRPr="00722E26">
        <w:rPr>
          <w:rFonts w:ascii="Times New Roman" w:eastAsia="標楷體" w:hAnsi="Times New Roman" w:cs="Times New Roman"/>
          <w:sz w:val="28"/>
          <w:szCs w:val="28"/>
        </w:rPr>
        <w:t>46</w:t>
      </w:r>
      <w:r w:rsidRPr="00722E26">
        <w:rPr>
          <w:rFonts w:ascii="Times New Roman" w:eastAsia="標楷體" w:hAnsi="Times New Roman" w:cs="Times New Roman"/>
          <w:sz w:val="28"/>
          <w:szCs w:val="28"/>
        </w:rPr>
        <w:t>個（如</w:t>
      </w:r>
      <w:r w:rsidR="0030358A" w:rsidRPr="00722E26">
        <w:rPr>
          <w:rFonts w:ascii="Times New Roman" w:eastAsia="標楷體" w:hAnsi="Times New Roman" w:cs="Times New Roman"/>
          <w:sz w:val="28"/>
          <w:szCs w:val="28"/>
        </w:rPr>
        <w:t>表</w:t>
      </w:r>
      <w:r w:rsidR="0030358A" w:rsidRPr="00722E26">
        <w:rPr>
          <w:rFonts w:ascii="Times New Roman" w:eastAsia="標楷體" w:hAnsi="Times New Roman" w:cs="Times New Roman"/>
          <w:sz w:val="28"/>
          <w:szCs w:val="28"/>
        </w:rPr>
        <w:t>4-1</w:t>
      </w:r>
      <w:r w:rsidRPr="00722E26">
        <w:rPr>
          <w:rFonts w:ascii="Times New Roman" w:eastAsia="標楷體" w:hAnsi="Times New Roman" w:cs="Times New Roman"/>
          <w:sz w:val="28"/>
          <w:szCs w:val="28"/>
        </w:rPr>
        <w:t>）這些客家團體主要集中在山城，其中又以東勢區</w:t>
      </w:r>
      <w:r w:rsidRPr="00722E26">
        <w:rPr>
          <w:rFonts w:ascii="Times New Roman" w:eastAsia="標楷體" w:hAnsi="Times New Roman" w:cs="Times New Roman"/>
          <w:sz w:val="28"/>
          <w:szCs w:val="28"/>
        </w:rPr>
        <w:t>19</w:t>
      </w:r>
      <w:r w:rsidRPr="00722E26">
        <w:rPr>
          <w:rFonts w:ascii="Times New Roman" w:eastAsia="標楷體" w:hAnsi="Times New Roman" w:cs="Times New Roman"/>
          <w:sz w:val="28"/>
          <w:szCs w:val="28"/>
        </w:rPr>
        <w:t>個為最多，若加上石岡、豐原、新社等客家重點發展區則有</w:t>
      </w:r>
      <w:r w:rsidRPr="00722E26">
        <w:rPr>
          <w:rFonts w:ascii="Times New Roman" w:eastAsia="標楷體" w:hAnsi="Times New Roman" w:cs="Times New Roman"/>
          <w:sz w:val="28"/>
          <w:szCs w:val="28"/>
        </w:rPr>
        <w:t>27</w:t>
      </w:r>
      <w:r w:rsidRPr="00722E26">
        <w:rPr>
          <w:rFonts w:ascii="Times New Roman" w:eastAsia="標楷體" w:hAnsi="Times New Roman" w:cs="Times New Roman"/>
          <w:sz w:val="28"/>
          <w:szCs w:val="28"/>
        </w:rPr>
        <w:t>個；再涵蓋本市廣義客家區和平、后里與外埔則有</w:t>
      </w:r>
      <w:r w:rsidRPr="00722E26">
        <w:rPr>
          <w:rFonts w:ascii="Times New Roman" w:eastAsia="標楷體" w:hAnsi="Times New Roman" w:cs="Times New Roman"/>
          <w:sz w:val="28"/>
          <w:szCs w:val="28"/>
        </w:rPr>
        <w:t>31</w:t>
      </w:r>
      <w:r w:rsidR="00641FF4">
        <w:rPr>
          <w:rFonts w:ascii="Times New Roman" w:eastAsia="標楷體" w:hAnsi="Times New Roman" w:cs="Times New Roman"/>
          <w:sz w:val="28"/>
          <w:szCs w:val="28"/>
        </w:rPr>
        <w:t>個，雖然本市有超過六成七的客家相關社團集中在客家族群集中區域。在非客家重點發展區中，</w:t>
      </w:r>
      <w:r w:rsidRPr="00722E26">
        <w:rPr>
          <w:rFonts w:ascii="Times New Roman" w:eastAsia="標楷體" w:hAnsi="Times New Roman" w:cs="Times New Roman"/>
          <w:sz w:val="28"/>
          <w:szCs w:val="28"/>
        </w:rPr>
        <w:t>也有不少客家社團的成立，這也再次顯示本市客家相關活動擴及非客語重點區的政策正當性。若打破行政區分類，進一步分析這些社團可以分為以下幾種性質：</w:t>
      </w:r>
    </w:p>
    <w:p w:rsidR="003A08CD" w:rsidRPr="007974B3" w:rsidRDefault="005D50D4" w:rsidP="007974B3">
      <w:pPr>
        <w:adjustRightInd w:val="0"/>
        <w:snapToGrid w:val="0"/>
        <w:spacing w:before="120" w:after="120" w:line="480" w:lineRule="exact"/>
        <w:ind w:firstLineChars="200" w:firstLine="641"/>
        <w:jc w:val="both"/>
        <w:rPr>
          <w:rFonts w:ascii="Times New Roman" w:eastAsia="標楷體" w:hAnsi="Times New Roman" w:cs="Times New Roman"/>
          <w:b/>
          <w:sz w:val="32"/>
          <w:szCs w:val="32"/>
        </w:rPr>
      </w:pPr>
      <w:r w:rsidRPr="007974B3">
        <w:rPr>
          <w:rFonts w:ascii="Times New Roman" w:eastAsia="標楷體" w:hAnsi="Times New Roman" w:cs="Times New Roman"/>
          <w:b/>
          <w:bCs/>
          <w:sz w:val="32"/>
          <w:szCs w:val="32"/>
        </w:rPr>
        <w:t>一、客家公共政策建言</w:t>
      </w:r>
    </w:p>
    <w:p w:rsidR="00256103" w:rsidRPr="00722E26" w:rsidRDefault="005D50D4" w:rsidP="00256103">
      <w:pPr>
        <w:adjustRightInd w:val="0"/>
        <w:snapToGrid w:val="0"/>
        <w:spacing w:before="120" w:after="120" w:line="480" w:lineRule="exact"/>
        <w:ind w:firstLineChars="200" w:firstLine="560"/>
        <w:jc w:val="both"/>
        <w:rPr>
          <w:rFonts w:ascii="Times New Roman" w:eastAsia="標楷體" w:hAnsi="Times New Roman" w:cs="Times New Roman"/>
          <w:sz w:val="28"/>
          <w:szCs w:val="28"/>
        </w:rPr>
      </w:pPr>
      <w:r w:rsidRPr="00722E26">
        <w:rPr>
          <w:rFonts w:ascii="Times New Roman" w:eastAsia="標楷體" w:hAnsi="Times New Roman" w:cs="Times New Roman"/>
          <w:sz w:val="28"/>
          <w:szCs w:val="28"/>
        </w:rPr>
        <w:t>這類客家社團在本市屬於少數，主要對於客家文化語言推廣的落實性與資源分配不均提出質疑。以臺中市客家公共事務協會創會宗旨提到：「鑑於客家語言文化的流失危機、中央政府施政方向的偏頗、地方政府財政的困難，無法落實客家政策，才籌組臺中市客家公共事務協會，未來將扮演提供客家政策建言給中央參考及監督地方政府有無落實客家政策的角色。」另外，臺中市大屯客家協會則認為：「過去政府推展客家文化重心都放在東勢山城，其實屯區的客家人也不少，希望未來山區、屯區能均衡推動，讓客家文化在臺中永續傳承。」</w:t>
      </w:r>
    </w:p>
    <w:p w:rsidR="005D50D4" w:rsidRPr="007974B3" w:rsidRDefault="005D50D4" w:rsidP="007974B3">
      <w:pPr>
        <w:adjustRightInd w:val="0"/>
        <w:snapToGrid w:val="0"/>
        <w:spacing w:before="120" w:after="120" w:line="480" w:lineRule="exact"/>
        <w:ind w:firstLineChars="200" w:firstLine="641"/>
        <w:jc w:val="both"/>
        <w:rPr>
          <w:rFonts w:ascii="Times New Roman" w:eastAsia="標楷體" w:hAnsi="Times New Roman" w:cs="Times New Roman"/>
          <w:b/>
          <w:sz w:val="32"/>
          <w:szCs w:val="32"/>
        </w:rPr>
      </w:pPr>
      <w:r w:rsidRPr="007974B3">
        <w:rPr>
          <w:rFonts w:ascii="Times New Roman" w:eastAsia="標楷體" w:hAnsi="Times New Roman" w:cs="Times New Roman"/>
          <w:b/>
          <w:bCs/>
          <w:sz w:val="32"/>
          <w:szCs w:val="32"/>
        </w:rPr>
        <w:t>二、客家語言文化振興</w:t>
      </w:r>
    </w:p>
    <w:p w:rsidR="00256103" w:rsidRPr="00722E26" w:rsidRDefault="005D50D4" w:rsidP="00256103">
      <w:pPr>
        <w:adjustRightInd w:val="0"/>
        <w:snapToGrid w:val="0"/>
        <w:spacing w:before="120" w:after="120" w:line="480" w:lineRule="exact"/>
        <w:ind w:firstLineChars="200" w:firstLine="560"/>
        <w:jc w:val="both"/>
        <w:rPr>
          <w:rFonts w:ascii="Times New Roman" w:eastAsia="標楷體" w:hAnsi="Times New Roman" w:cs="Times New Roman"/>
          <w:sz w:val="28"/>
          <w:szCs w:val="28"/>
        </w:rPr>
      </w:pPr>
      <w:r w:rsidRPr="00722E26">
        <w:rPr>
          <w:rFonts w:ascii="Times New Roman" w:eastAsia="標楷體" w:hAnsi="Times New Roman" w:cs="Times New Roman"/>
          <w:sz w:val="28"/>
          <w:szCs w:val="28"/>
        </w:rPr>
        <w:t>這類客家社團在本市所佔比例頗多，主要以客語教學與區域客家文化振興為立會宗旨。其中又可以區分為語言傳承（如臺中市外埔區客家語文</w:t>
      </w:r>
      <w:r w:rsidRPr="00722E26">
        <w:rPr>
          <w:rFonts w:ascii="Times New Roman" w:eastAsia="標楷體" w:hAnsi="Times New Roman" w:cs="Times New Roman"/>
          <w:sz w:val="28"/>
          <w:szCs w:val="28"/>
        </w:rPr>
        <w:lastRenderedPageBreak/>
        <w:t>協會）、文化保存（如臺中市文昌客家發展協會）與文物蒐集（如臺中市外埔客家文化協會）三項子類，當然其中有部份重疊任務，我們得以其活動所佔比重為分類依據，進一步分類應待日後進行全面性普查後釐清。</w:t>
      </w:r>
    </w:p>
    <w:p w:rsidR="005D50D4" w:rsidRPr="007974B3" w:rsidRDefault="005D50D4" w:rsidP="007974B3">
      <w:pPr>
        <w:adjustRightInd w:val="0"/>
        <w:snapToGrid w:val="0"/>
        <w:spacing w:before="120" w:after="120" w:line="480" w:lineRule="exact"/>
        <w:ind w:firstLineChars="200" w:firstLine="641"/>
        <w:jc w:val="both"/>
        <w:rPr>
          <w:rFonts w:ascii="Times New Roman" w:eastAsia="標楷體" w:hAnsi="Times New Roman" w:cs="Times New Roman"/>
          <w:b/>
          <w:sz w:val="32"/>
          <w:szCs w:val="32"/>
        </w:rPr>
      </w:pPr>
      <w:r w:rsidRPr="007974B3">
        <w:rPr>
          <w:rFonts w:ascii="Times New Roman" w:eastAsia="標楷體" w:hAnsi="Times New Roman" w:cs="Times New Roman"/>
          <w:b/>
          <w:bCs/>
          <w:sz w:val="32"/>
          <w:szCs w:val="32"/>
        </w:rPr>
        <w:t>三、客家藝術文化傳承</w:t>
      </w:r>
    </w:p>
    <w:p w:rsidR="005D50D4" w:rsidRPr="00722E26" w:rsidRDefault="005D50D4" w:rsidP="00256103">
      <w:pPr>
        <w:adjustRightInd w:val="0"/>
        <w:snapToGrid w:val="0"/>
        <w:spacing w:before="120" w:after="120" w:line="480" w:lineRule="exact"/>
        <w:ind w:firstLineChars="200" w:firstLine="560"/>
        <w:jc w:val="both"/>
        <w:rPr>
          <w:rFonts w:ascii="Times New Roman" w:eastAsia="標楷體" w:hAnsi="Times New Roman" w:cs="Times New Roman"/>
          <w:sz w:val="28"/>
          <w:szCs w:val="28"/>
        </w:rPr>
      </w:pPr>
      <w:r w:rsidRPr="00722E26">
        <w:rPr>
          <w:rFonts w:ascii="Times New Roman" w:eastAsia="標楷體" w:hAnsi="Times New Roman" w:cs="Times New Roman"/>
          <w:sz w:val="28"/>
          <w:szCs w:val="28"/>
        </w:rPr>
        <w:t>客家藝術文化傳承社團在本市所佔比例頗高，主要以「寓教於樂」的方式推廣客家歌謠或音樂，亦或者配合參與本市各項客家節慶活動。其中大部份社團都曾爭取客委會直接或間接補助，參與各項客家主題相關活動。</w:t>
      </w:r>
    </w:p>
    <w:p w:rsidR="00256103" w:rsidRPr="00722E26" w:rsidRDefault="005D50D4" w:rsidP="00B472ED">
      <w:pPr>
        <w:pStyle w:val="2"/>
        <w:numPr>
          <w:ilvl w:val="0"/>
          <w:numId w:val="0"/>
        </w:numPr>
        <w:adjustRightInd w:val="0"/>
        <w:snapToGrid w:val="0"/>
        <w:spacing w:before="120" w:after="120" w:line="480" w:lineRule="exact"/>
        <w:ind w:left="479" w:hangingChars="133" w:hanging="479"/>
        <w:jc w:val="both"/>
        <w:rPr>
          <w:rFonts w:ascii="Times New Roman" w:hAnsi="Times New Roman" w:cs="Times New Roman"/>
          <w:b/>
          <w:sz w:val="36"/>
          <w:szCs w:val="36"/>
          <w:shd w:val="pct15" w:color="auto" w:fill="FFFFFF"/>
        </w:rPr>
      </w:pPr>
      <w:bookmarkStart w:id="66" w:name="_Toc511835683"/>
      <w:r w:rsidRPr="00722E26">
        <w:rPr>
          <w:rFonts w:ascii="Times New Roman" w:hAnsi="Times New Roman" w:cs="Times New Roman"/>
          <w:b/>
          <w:sz w:val="36"/>
          <w:szCs w:val="36"/>
          <w:shd w:val="pct15" w:color="auto" w:fill="FFFFFF"/>
        </w:rPr>
        <w:t>第三節</w:t>
      </w:r>
      <w:r w:rsidRPr="00722E26">
        <w:rPr>
          <w:rFonts w:ascii="Times New Roman" w:hAnsi="Times New Roman" w:cs="Times New Roman"/>
          <w:b/>
          <w:sz w:val="36"/>
          <w:szCs w:val="36"/>
          <w:shd w:val="pct15" w:color="auto" w:fill="FFFFFF"/>
        </w:rPr>
        <w:t xml:space="preserve"> </w:t>
      </w:r>
      <w:r w:rsidRPr="00722E26">
        <w:rPr>
          <w:rFonts w:ascii="Times New Roman" w:hAnsi="Times New Roman" w:cs="Times New Roman"/>
          <w:b/>
          <w:sz w:val="36"/>
          <w:szCs w:val="36"/>
          <w:shd w:val="pct15" w:color="auto" w:fill="FFFFFF"/>
        </w:rPr>
        <w:t>具體行動方案建議</w:t>
      </w:r>
      <w:bookmarkEnd w:id="66"/>
    </w:p>
    <w:p w:rsidR="005D50D4" w:rsidRPr="007974B3" w:rsidRDefault="005D50D4" w:rsidP="007974B3">
      <w:pPr>
        <w:adjustRightInd w:val="0"/>
        <w:snapToGrid w:val="0"/>
        <w:spacing w:before="120" w:after="120" w:line="480" w:lineRule="exact"/>
        <w:ind w:firstLineChars="200" w:firstLine="641"/>
        <w:jc w:val="both"/>
        <w:rPr>
          <w:rFonts w:ascii="Times New Roman" w:eastAsia="標楷體" w:hAnsi="Times New Roman" w:cs="Times New Roman"/>
          <w:b/>
          <w:sz w:val="32"/>
          <w:szCs w:val="32"/>
        </w:rPr>
      </w:pPr>
      <w:r w:rsidRPr="007974B3">
        <w:rPr>
          <w:rFonts w:ascii="Times New Roman" w:eastAsia="標楷體" w:hAnsi="Times New Roman" w:cs="Times New Roman"/>
          <w:b/>
          <w:bCs/>
          <w:sz w:val="32"/>
          <w:szCs w:val="32"/>
        </w:rPr>
        <w:t>一、全面性普查客家社團</w:t>
      </w:r>
    </w:p>
    <w:p w:rsidR="00256103" w:rsidRPr="00722E26" w:rsidRDefault="00B01B2B" w:rsidP="00256103">
      <w:pPr>
        <w:adjustRightInd w:val="0"/>
        <w:snapToGrid w:val="0"/>
        <w:spacing w:before="120" w:after="120" w:line="480" w:lineRule="exact"/>
        <w:ind w:firstLineChars="200" w:firstLine="560"/>
        <w:jc w:val="both"/>
        <w:rPr>
          <w:rFonts w:ascii="Times New Roman" w:eastAsia="標楷體" w:hAnsi="Times New Roman" w:cs="Times New Roman"/>
          <w:sz w:val="28"/>
          <w:szCs w:val="28"/>
        </w:rPr>
      </w:pPr>
      <w:r w:rsidRPr="00722E26">
        <w:rPr>
          <w:rFonts w:ascii="Times New Roman" w:eastAsia="標楷體" w:hAnsi="Times New Roman" w:cs="Times New Roman"/>
          <w:sz w:val="28"/>
          <w:szCs w:val="28"/>
        </w:rPr>
        <w:t>本報告</w:t>
      </w:r>
      <w:r w:rsidR="005D50D4" w:rsidRPr="00722E26">
        <w:rPr>
          <w:rFonts w:ascii="Times New Roman" w:eastAsia="標楷體" w:hAnsi="Times New Roman" w:cs="Times New Roman"/>
          <w:sz w:val="28"/>
          <w:szCs w:val="28"/>
        </w:rPr>
        <w:t>所列</w:t>
      </w:r>
      <w:r w:rsidR="005D50D4" w:rsidRPr="00722E26">
        <w:rPr>
          <w:rFonts w:ascii="Times New Roman" w:eastAsia="標楷體" w:hAnsi="Times New Roman" w:cs="Times New Roman"/>
          <w:sz w:val="28"/>
          <w:szCs w:val="28"/>
        </w:rPr>
        <w:t>23</w:t>
      </w:r>
      <w:r w:rsidR="005D50D4" w:rsidRPr="00722E26">
        <w:rPr>
          <w:rFonts w:ascii="Times New Roman" w:eastAsia="標楷體" w:hAnsi="Times New Roman" w:cs="Times New Roman"/>
          <w:sz w:val="28"/>
          <w:szCs w:val="28"/>
        </w:rPr>
        <w:t>個社團為概略性整理，名單與分類僅供政策規劃之參考。以石岡人家園再造協會而言，就是客家人組成的社區型社團，但並未列入我們的客</w:t>
      </w:r>
      <w:r w:rsidR="001A5950" w:rsidRPr="00722E26">
        <w:rPr>
          <w:rFonts w:ascii="Times New Roman" w:eastAsia="標楷體" w:hAnsi="Times New Roman" w:cs="Times New Roman"/>
          <w:sz w:val="28"/>
          <w:szCs w:val="28"/>
        </w:rPr>
        <w:t>家社團名冊中。因此，建議未來應進行本市客家社團的全面性普查工作。</w:t>
      </w:r>
    </w:p>
    <w:p w:rsidR="005D50D4" w:rsidRPr="007974B3" w:rsidRDefault="005D50D4" w:rsidP="007974B3">
      <w:pPr>
        <w:adjustRightInd w:val="0"/>
        <w:snapToGrid w:val="0"/>
        <w:spacing w:before="120" w:after="120" w:line="480" w:lineRule="exact"/>
        <w:ind w:firstLineChars="200" w:firstLine="641"/>
        <w:jc w:val="both"/>
        <w:rPr>
          <w:rFonts w:ascii="Times New Roman" w:eastAsia="標楷體" w:hAnsi="Times New Roman" w:cs="Times New Roman"/>
          <w:b/>
          <w:sz w:val="32"/>
          <w:szCs w:val="32"/>
        </w:rPr>
      </w:pPr>
      <w:r w:rsidRPr="007974B3">
        <w:rPr>
          <w:rFonts w:ascii="Times New Roman" w:eastAsia="標楷體" w:hAnsi="Times New Roman" w:cs="Times New Roman"/>
          <w:b/>
          <w:bCs/>
          <w:sz w:val="32"/>
          <w:szCs w:val="32"/>
        </w:rPr>
        <w:t>二、培植客家青年社團</w:t>
      </w:r>
    </w:p>
    <w:p w:rsidR="00641FF4" w:rsidRDefault="005D50D4" w:rsidP="00256103">
      <w:pPr>
        <w:adjustRightInd w:val="0"/>
        <w:snapToGrid w:val="0"/>
        <w:spacing w:before="120" w:after="120" w:line="480" w:lineRule="exact"/>
        <w:ind w:firstLineChars="200" w:firstLine="560"/>
        <w:jc w:val="both"/>
        <w:rPr>
          <w:rFonts w:ascii="Times New Roman" w:eastAsia="標楷體" w:hAnsi="Times New Roman" w:cs="Times New Roman"/>
          <w:sz w:val="28"/>
          <w:szCs w:val="28"/>
        </w:rPr>
      </w:pPr>
      <w:r w:rsidRPr="00722E26">
        <w:rPr>
          <w:rFonts w:ascii="Times New Roman" w:eastAsia="標楷體" w:hAnsi="Times New Roman" w:cs="Times New Roman"/>
          <w:sz w:val="28"/>
          <w:szCs w:val="28"/>
        </w:rPr>
        <w:t>現有客家社團皆有老化的現象，建議多培植青年社團，民國</w:t>
      </w:r>
      <w:r w:rsidRPr="00722E26">
        <w:rPr>
          <w:rFonts w:ascii="Times New Roman" w:eastAsia="標楷體" w:hAnsi="Times New Roman" w:cs="Times New Roman"/>
          <w:sz w:val="28"/>
          <w:szCs w:val="28"/>
        </w:rPr>
        <w:t>104</w:t>
      </w:r>
      <w:r w:rsidR="00641FF4">
        <w:rPr>
          <w:rFonts w:ascii="Times New Roman" w:eastAsia="標楷體" w:hAnsi="Times New Roman" w:cs="Times New Roman"/>
          <w:sz w:val="28"/>
          <w:szCs w:val="28"/>
        </w:rPr>
        <w:t>年</w:t>
      </w:r>
      <w:r w:rsidRPr="00722E26">
        <w:rPr>
          <w:rFonts w:ascii="Times New Roman" w:eastAsia="標楷體" w:hAnsi="Times New Roman" w:cs="Times New Roman"/>
          <w:sz w:val="28"/>
          <w:szCs w:val="28"/>
        </w:rPr>
        <w:t>「客家委員會客家青年創新發展獎頒給要點」，即鼓勵「青年參與客家事務，針對投入客家領域研究或發展成果創新傑出之青年予以表揚。」獎勵對象為</w:t>
      </w:r>
      <w:r w:rsidRPr="00722E26">
        <w:rPr>
          <w:rFonts w:ascii="Times New Roman" w:eastAsia="標楷體" w:hAnsi="Times New Roman" w:cs="Times New Roman"/>
          <w:sz w:val="28"/>
          <w:szCs w:val="28"/>
        </w:rPr>
        <w:t>15</w:t>
      </w:r>
      <w:r w:rsidRPr="00722E26">
        <w:rPr>
          <w:rFonts w:ascii="Times New Roman" w:eastAsia="標楷體" w:hAnsi="Times New Roman" w:cs="Times New Roman"/>
          <w:sz w:val="28"/>
          <w:szCs w:val="28"/>
        </w:rPr>
        <w:t>歲至</w:t>
      </w:r>
      <w:r w:rsidRPr="00722E26">
        <w:rPr>
          <w:rFonts w:ascii="Times New Roman" w:eastAsia="標楷體" w:hAnsi="Times New Roman" w:cs="Times New Roman"/>
          <w:sz w:val="28"/>
          <w:szCs w:val="28"/>
        </w:rPr>
        <w:t>35</w:t>
      </w:r>
      <w:r w:rsidRPr="00722E26">
        <w:rPr>
          <w:rFonts w:ascii="Times New Roman" w:eastAsia="標楷體" w:hAnsi="Times New Roman" w:cs="Times New Roman"/>
          <w:sz w:val="28"/>
          <w:szCs w:val="28"/>
        </w:rPr>
        <w:t>歲「客家學術研究、資源調查、語言傳習、技藝傳承、文化創意產業發展、社會服務人文關懷等領域表現傑出或具潛力者。」</w:t>
      </w:r>
    </w:p>
    <w:p w:rsidR="00256103" w:rsidRPr="00722E26" w:rsidRDefault="00641FF4" w:rsidP="00256103">
      <w:pPr>
        <w:adjustRightInd w:val="0"/>
        <w:snapToGrid w:val="0"/>
        <w:spacing w:before="120" w:after="120" w:line="480" w:lineRule="exact"/>
        <w:ind w:firstLineChars="200" w:firstLine="560"/>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本計畫認為，</w:t>
      </w:r>
      <w:r w:rsidR="005D50D4" w:rsidRPr="00722E26">
        <w:rPr>
          <w:rFonts w:ascii="Times New Roman" w:eastAsia="標楷體" w:hAnsi="Times New Roman" w:cs="Times New Roman"/>
          <w:sz w:val="28"/>
          <w:szCs w:val="28"/>
        </w:rPr>
        <w:t>如果能夠透過社團的運作與協力，本市在客家青年創新發展應有傑出的表現。東勢現在已成立「青年創意資源協會」，石岡、新社白冷圳都有幾位青年在從事社區工</w:t>
      </w:r>
      <w:r>
        <w:rPr>
          <w:rFonts w:ascii="Times New Roman" w:eastAsia="標楷體" w:hAnsi="Times New Roman" w:cs="Times New Roman"/>
          <w:sz w:val="28"/>
          <w:szCs w:val="28"/>
        </w:rPr>
        <w:t>作，因此，應該將客家青年社團的培植，列為本市重要的客家政策，</w:t>
      </w:r>
      <w:r>
        <w:rPr>
          <w:rFonts w:ascii="Times New Roman" w:eastAsia="標楷體" w:hAnsi="Times New Roman" w:cs="Times New Roman" w:hint="eastAsia"/>
          <w:sz w:val="28"/>
          <w:szCs w:val="28"/>
        </w:rPr>
        <w:t>並且</w:t>
      </w:r>
      <w:r w:rsidR="005D50D4" w:rsidRPr="00722E26">
        <w:rPr>
          <w:rFonts w:ascii="Times New Roman" w:eastAsia="標楷體" w:hAnsi="Times New Roman" w:cs="Times New Roman"/>
          <w:sz w:val="28"/>
          <w:szCs w:val="28"/>
        </w:rPr>
        <w:t>放寬年齡標準為</w:t>
      </w:r>
      <w:r w:rsidR="005D50D4" w:rsidRPr="00722E26">
        <w:rPr>
          <w:rFonts w:ascii="Times New Roman" w:eastAsia="標楷體" w:hAnsi="Times New Roman" w:cs="Times New Roman"/>
          <w:sz w:val="28"/>
          <w:szCs w:val="28"/>
        </w:rPr>
        <w:t>15</w:t>
      </w:r>
      <w:r w:rsidR="005D50D4" w:rsidRPr="00722E26">
        <w:rPr>
          <w:rFonts w:ascii="Times New Roman" w:eastAsia="標楷體" w:hAnsi="Times New Roman" w:cs="Times New Roman"/>
          <w:sz w:val="28"/>
          <w:szCs w:val="28"/>
        </w:rPr>
        <w:t>至</w:t>
      </w:r>
      <w:r w:rsidR="005D50D4" w:rsidRPr="00722E26">
        <w:rPr>
          <w:rFonts w:ascii="Times New Roman" w:eastAsia="標楷體" w:hAnsi="Times New Roman" w:cs="Times New Roman"/>
          <w:sz w:val="28"/>
          <w:szCs w:val="28"/>
        </w:rPr>
        <w:t>45</w:t>
      </w:r>
      <w:r w:rsidR="005D50D4" w:rsidRPr="00722E26">
        <w:rPr>
          <w:rFonts w:ascii="Times New Roman" w:eastAsia="標楷體" w:hAnsi="Times New Roman" w:cs="Times New Roman"/>
          <w:sz w:val="28"/>
          <w:szCs w:val="28"/>
        </w:rPr>
        <w:t>歲，透過獎勵的措施，讓新血可以活化。</w:t>
      </w:r>
      <w:r w:rsidR="005D50D4" w:rsidRPr="00722E26">
        <w:rPr>
          <w:rFonts w:ascii="Times New Roman" w:eastAsia="標楷體" w:hAnsi="Times New Roman" w:cs="Times New Roman"/>
          <w:sz w:val="28"/>
          <w:szCs w:val="28"/>
          <w:vertAlign w:val="superscript"/>
        </w:rPr>
        <w:footnoteReference w:id="49"/>
      </w:r>
      <w:r w:rsidR="005D50D4" w:rsidRPr="00722E26">
        <w:rPr>
          <w:rFonts w:ascii="Times New Roman" w:eastAsia="標楷體" w:hAnsi="Times New Roman" w:cs="Times New Roman"/>
          <w:sz w:val="28"/>
          <w:szCs w:val="28"/>
        </w:rPr>
        <w:t>〈客家委員會補助地方政府推動客家文化生活及</w:t>
      </w:r>
      <w:r w:rsidR="005D50D4" w:rsidRPr="00722E26">
        <w:rPr>
          <w:rFonts w:ascii="Times New Roman" w:eastAsia="標楷體" w:hAnsi="Times New Roman" w:cs="Times New Roman"/>
          <w:sz w:val="28"/>
          <w:szCs w:val="28"/>
        </w:rPr>
        <w:lastRenderedPageBreak/>
        <w:t>產業環境營造計畫〉，駐地工作站（</w:t>
      </w:r>
      <w:r w:rsidR="00BF740C" w:rsidRPr="00722E26">
        <w:rPr>
          <w:rFonts w:ascii="Times New Roman" w:eastAsia="標楷體" w:hAnsi="Times New Roman" w:cs="Times New Roman"/>
          <w:sz w:val="28"/>
          <w:szCs w:val="28"/>
        </w:rPr>
        <w:t>如</w:t>
      </w:r>
      <w:r w:rsidR="005D50D4" w:rsidRPr="00722E26">
        <w:rPr>
          <w:rFonts w:ascii="Times New Roman" w:eastAsia="標楷體" w:hAnsi="Times New Roman" w:cs="Times New Roman"/>
          <w:sz w:val="28"/>
          <w:szCs w:val="28"/>
        </w:rPr>
        <w:t>後生添手團）</w:t>
      </w:r>
      <w:r w:rsidR="005D50D4" w:rsidRPr="00722E26">
        <w:rPr>
          <w:rFonts w:ascii="Times New Roman" w:eastAsia="標楷體" w:hAnsi="Times New Roman" w:cs="Times New Roman"/>
          <w:sz w:val="28"/>
          <w:szCs w:val="28"/>
          <w:vertAlign w:val="superscript"/>
        </w:rPr>
        <w:footnoteReference w:id="50"/>
      </w:r>
      <w:r w:rsidR="005D50D4" w:rsidRPr="00722E26">
        <w:rPr>
          <w:rFonts w:ascii="Times New Roman" w:eastAsia="標楷體" w:hAnsi="Times New Roman" w:cs="Times New Roman"/>
          <w:sz w:val="28"/>
          <w:szCs w:val="28"/>
        </w:rPr>
        <w:t>即希望鼓勵青年返鄉參與社區營造，解決農村人力流失的問題，因此振興農村的關鍵在於創造在地特色，透過種子青年返鄉，與居民互動，有助於串聯起地方共識，讓政府資源投入，能創造最大效益，也期盼藉由種子青年返鄉與</w:t>
      </w:r>
      <w:r>
        <w:rPr>
          <w:rFonts w:ascii="Times New Roman" w:eastAsia="標楷體" w:hAnsi="Times New Roman" w:cs="Times New Roman" w:hint="eastAsia"/>
          <w:sz w:val="28"/>
          <w:szCs w:val="28"/>
        </w:rPr>
        <w:t>在地</w:t>
      </w:r>
      <w:r w:rsidR="005D50D4" w:rsidRPr="00722E26">
        <w:rPr>
          <w:rFonts w:ascii="Times New Roman" w:eastAsia="標楷體" w:hAnsi="Times New Roman" w:cs="Times New Roman"/>
          <w:sz w:val="28"/>
          <w:szCs w:val="28"/>
        </w:rPr>
        <w:t>居民的公民審議模式，打造具在地特色的浪漫臺三線。</w:t>
      </w:r>
    </w:p>
    <w:p w:rsidR="005D50D4" w:rsidRPr="007974B3" w:rsidRDefault="005D50D4" w:rsidP="007974B3">
      <w:pPr>
        <w:adjustRightInd w:val="0"/>
        <w:snapToGrid w:val="0"/>
        <w:spacing w:before="120" w:after="120" w:line="480" w:lineRule="exact"/>
        <w:ind w:firstLineChars="200" w:firstLine="641"/>
        <w:jc w:val="both"/>
        <w:rPr>
          <w:rFonts w:ascii="Times New Roman" w:eastAsia="標楷體" w:hAnsi="Times New Roman" w:cs="Times New Roman"/>
          <w:b/>
          <w:sz w:val="32"/>
          <w:szCs w:val="32"/>
        </w:rPr>
      </w:pPr>
      <w:r w:rsidRPr="007974B3">
        <w:rPr>
          <w:rFonts w:ascii="Times New Roman" w:eastAsia="標楷體" w:hAnsi="Times New Roman" w:cs="Times New Roman"/>
          <w:b/>
          <w:bCs/>
          <w:sz w:val="32"/>
          <w:szCs w:val="32"/>
        </w:rPr>
        <w:t>三、輔導成立全球性</w:t>
      </w:r>
      <w:r w:rsidRPr="007974B3">
        <w:rPr>
          <w:rFonts w:ascii="Times New Roman" w:eastAsia="標楷體" w:hAnsi="Times New Roman" w:cs="Times New Roman"/>
          <w:b/>
          <w:bCs/>
          <w:sz w:val="32"/>
          <w:szCs w:val="32"/>
        </w:rPr>
        <w:t>NGO</w:t>
      </w:r>
      <w:r w:rsidRPr="007974B3">
        <w:rPr>
          <w:rFonts w:ascii="Times New Roman" w:eastAsia="標楷體" w:hAnsi="Times New Roman" w:cs="Times New Roman"/>
          <w:b/>
          <w:bCs/>
          <w:sz w:val="32"/>
          <w:szCs w:val="32"/>
        </w:rPr>
        <w:t>大埔客家文化社團</w:t>
      </w:r>
    </w:p>
    <w:p w:rsidR="00641FF4" w:rsidRDefault="00641FF4" w:rsidP="00256103">
      <w:pPr>
        <w:adjustRightInd w:val="0"/>
        <w:snapToGrid w:val="0"/>
        <w:spacing w:before="120" w:after="120" w:line="480" w:lineRule="exact"/>
        <w:ind w:firstLineChars="200" w:firstLine="560"/>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104</w:t>
      </w:r>
      <w:r>
        <w:rPr>
          <w:rFonts w:ascii="Times New Roman" w:eastAsia="標楷體" w:hAnsi="Times New Roman" w:cs="Times New Roman" w:hint="eastAsia"/>
          <w:sz w:val="28"/>
          <w:szCs w:val="28"/>
        </w:rPr>
        <w:t>年</w:t>
      </w:r>
      <w:r w:rsidR="005D50D4" w:rsidRPr="00722E26">
        <w:rPr>
          <w:rFonts w:ascii="Times New Roman" w:eastAsia="標楷體" w:hAnsi="Times New Roman" w:cs="Times New Roman"/>
          <w:sz w:val="28"/>
          <w:szCs w:val="28"/>
        </w:rPr>
        <w:t>全球客家發展會議於苗栗聯合大學舉行，現場有超過共</w:t>
      </w:r>
      <w:r w:rsidR="005D50D4" w:rsidRPr="00722E26">
        <w:rPr>
          <w:rFonts w:ascii="Times New Roman" w:eastAsia="標楷體" w:hAnsi="Times New Roman" w:cs="Times New Roman"/>
          <w:sz w:val="28"/>
          <w:szCs w:val="28"/>
        </w:rPr>
        <w:t>28</w:t>
      </w:r>
      <w:r w:rsidR="005D50D4" w:rsidRPr="00722E26">
        <w:rPr>
          <w:rFonts w:ascii="Times New Roman" w:eastAsia="標楷體" w:hAnsi="Times New Roman" w:cs="Times New Roman"/>
          <w:sz w:val="28"/>
          <w:szCs w:val="28"/>
        </w:rPr>
        <w:t>個國家，</w:t>
      </w:r>
      <w:r w:rsidR="005D50D4" w:rsidRPr="00722E26">
        <w:rPr>
          <w:rFonts w:ascii="Times New Roman" w:eastAsia="標楷體" w:hAnsi="Times New Roman" w:cs="Times New Roman"/>
          <w:sz w:val="28"/>
          <w:szCs w:val="28"/>
        </w:rPr>
        <w:t>360</w:t>
      </w:r>
      <w:r w:rsidR="005D50D4" w:rsidRPr="00722E26">
        <w:rPr>
          <w:rFonts w:ascii="Times New Roman" w:eastAsia="標楷體" w:hAnsi="Times New Roman" w:cs="Times New Roman"/>
          <w:sz w:val="28"/>
          <w:szCs w:val="28"/>
        </w:rPr>
        <w:t>位客僑領袖聚集，舉辦連續三天的大會，帶來全新的國際觀點，以彼此最熟悉的母語交流溝通，充分交流各項客家重要議題，包括：全球客家家族移墾與歷史、全球客家文化資產、全球客家族群關係與國際社會、全球客家文化創意與經濟產業、全球客家風俗與信仰、全球客家語言與文學等議題進行主題研討，以臺灣客家全球化治理的觀點，形塑全球化的發展與決策模式，探究臺灣客家非政府組織如何融入國際社會。</w:t>
      </w:r>
      <w:r w:rsidR="005D50D4" w:rsidRPr="00722E26">
        <w:rPr>
          <w:rFonts w:ascii="Times New Roman" w:eastAsia="標楷體" w:hAnsi="Times New Roman" w:cs="Times New Roman"/>
          <w:sz w:val="28"/>
          <w:szCs w:val="28"/>
          <w:vertAlign w:val="superscript"/>
        </w:rPr>
        <w:footnoteReference w:id="51"/>
      </w:r>
      <w:r w:rsidR="005D50D4" w:rsidRPr="00722E26">
        <w:rPr>
          <w:rFonts w:ascii="Times New Roman" w:eastAsia="標楷體" w:hAnsi="Times New Roman" w:cs="Times New Roman"/>
          <w:sz w:val="28"/>
          <w:szCs w:val="28"/>
        </w:rPr>
        <w:t>當時客委會曾研議成立全球性</w:t>
      </w:r>
      <w:r w:rsidR="005D50D4" w:rsidRPr="00722E26">
        <w:rPr>
          <w:rFonts w:ascii="Times New Roman" w:eastAsia="標楷體" w:hAnsi="Times New Roman" w:cs="Times New Roman"/>
          <w:sz w:val="28"/>
          <w:szCs w:val="28"/>
        </w:rPr>
        <w:t>NGO</w:t>
      </w:r>
      <w:r>
        <w:rPr>
          <w:rFonts w:ascii="Times New Roman" w:eastAsia="標楷體" w:hAnsi="Times New Roman" w:cs="Times New Roman"/>
          <w:sz w:val="28"/>
          <w:szCs w:val="28"/>
        </w:rPr>
        <w:t>組織，可惜後來未能實現</w:t>
      </w:r>
      <w:r>
        <w:rPr>
          <w:rFonts w:ascii="Times New Roman" w:eastAsia="標楷體" w:hAnsi="Times New Roman" w:cs="Times New Roman" w:hint="eastAsia"/>
          <w:sz w:val="28"/>
          <w:szCs w:val="28"/>
        </w:rPr>
        <w:t>。</w:t>
      </w:r>
    </w:p>
    <w:p w:rsidR="00256103" w:rsidRPr="00722E26" w:rsidRDefault="00641FF4" w:rsidP="00256103">
      <w:pPr>
        <w:adjustRightInd w:val="0"/>
        <w:snapToGrid w:val="0"/>
        <w:spacing w:before="120" w:after="120" w:line="480" w:lineRule="exact"/>
        <w:ind w:firstLineChars="200" w:firstLine="560"/>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臺中市為中臺灣都會中心，也是大埔客家重鎮，</w:t>
      </w:r>
      <w:r w:rsidRPr="00722E26">
        <w:rPr>
          <w:rFonts w:ascii="Times New Roman" w:eastAsia="標楷體" w:hAnsi="Times New Roman" w:cs="Times New Roman"/>
          <w:sz w:val="28"/>
          <w:szCs w:val="28"/>
        </w:rPr>
        <w:t>大埔客家人分佈於全球五大洲</w:t>
      </w:r>
      <w:r>
        <w:rPr>
          <w:rFonts w:ascii="Times New Roman" w:eastAsia="標楷體" w:hAnsi="Times New Roman" w:cs="Times New Roman" w:hint="eastAsia"/>
          <w:sz w:val="28"/>
          <w:szCs w:val="28"/>
        </w:rPr>
        <w:t>，臺中市政府</w:t>
      </w:r>
      <w:r w:rsidR="005D50D4" w:rsidRPr="00722E26">
        <w:rPr>
          <w:rFonts w:ascii="Times New Roman" w:eastAsia="標楷體" w:hAnsi="Times New Roman" w:cs="Times New Roman"/>
          <w:sz w:val="28"/>
          <w:szCs w:val="28"/>
        </w:rPr>
        <w:t>可以</w:t>
      </w:r>
      <w:r>
        <w:rPr>
          <w:rFonts w:ascii="Times New Roman" w:eastAsia="標楷體" w:hAnsi="Times New Roman" w:cs="Times New Roman" w:hint="eastAsia"/>
          <w:sz w:val="28"/>
          <w:szCs w:val="28"/>
        </w:rPr>
        <w:t>藉由</w:t>
      </w:r>
      <w:r>
        <w:rPr>
          <w:rFonts w:ascii="Times New Roman" w:eastAsia="標楷體" w:hAnsi="Times New Roman" w:cs="Times New Roman"/>
          <w:sz w:val="28"/>
          <w:szCs w:val="28"/>
        </w:rPr>
        <w:t>凝聚全球大埔客家鄉親的力量</w:t>
      </w:r>
      <w:r>
        <w:rPr>
          <w:rFonts w:ascii="Times New Roman" w:eastAsia="標楷體" w:hAnsi="Times New Roman" w:cs="Times New Roman" w:hint="eastAsia"/>
          <w:sz w:val="28"/>
          <w:szCs w:val="28"/>
        </w:rPr>
        <w:t>，進行</w:t>
      </w:r>
      <w:r w:rsidR="005D50D4" w:rsidRPr="00722E26">
        <w:rPr>
          <w:rFonts w:ascii="Times New Roman" w:eastAsia="標楷體" w:hAnsi="Times New Roman" w:cs="Times New Roman"/>
          <w:sz w:val="28"/>
          <w:szCs w:val="28"/>
        </w:rPr>
        <w:t>這方面的調查研究與社團凝聚，</w:t>
      </w:r>
      <w:r>
        <w:rPr>
          <w:rFonts w:ascii="Times New Roman" w:eastAsia="標楷體" w:hAnsi="Times New Roman" w:cs="Times New Roman" w:hint="eastAsia"/>
          <w:sz w:val="28"/>
          <w:szCs w:val="28"/>
        </w:rPr>
        <w:t>輔導成立大埔客家全球</w:t>
      </w:r>
      <w:r>
        <w:rPr>
          <w:rFonts w:ascii="Times New Roman" w:eastAsia="標楷體" w:hAnsi="Times New Roman" w:cs="Times New Roman" w:hint="eastAsia"/>
          <w:sz w:val="28"/>
          <w:szCs w:val="28"/>
        </w:rPr>
        <w:t>NGO</w:t>
      </w:r>
      <w:r>
        <w:rPr>
          <w:rFonts w:ascii="Times New Roman" w:eastAsia="標楷體" w:hAnsi="Times New Roman" w:cs="Times New Roman" w:hint="eastAsia"/>
          <w:sz w:val="28"/>
          <w:szCs w:val="28"/>
        </w:rPr>
        <w:t>中心，</w:t>
      </w:r>
      <w:r>
        <w:rPr>
          <w:rFonts w:ascii="Times New Roman" w:eastAsia="標楷體" w:hAnsi="Times New Roman" w:cs="Times New Roman"/>
          <w:sz w:val="28"/>
          <w:szCs w:val="28"/>
        </w:rPr>
        <w:t>未來中臺灣的大埔客僑，就是</w:t>
      </w:r>
      <w:r>
        <w:rPr>
          <w:rFonts w:ascii="Times New Roman" w:eastAsia="標楷體" w:hAnsi="Times New Roman" w:cs="Times New Roman" w:hint="eastAsia"/>
          <w:sz w:val="28"/>
          <w:szCs w:val="28"/>
        </w:rPr>
        <w:t>我臺中</w:t>
      </w:r>
      <w:r w:rsidR="005D50D4" w:rsidRPr="00722E26">
        <w:rPr>
          <w:rFonts w:ascii="Times New Roman" w:eastAsia="標楷體" w:hAnsi="Times New Roman" w:cs="Times New Roman"/>
          <w:sz w:val="28"/>
          <w:szCs w:val="28"/>
        </w:rPr>
        <w:t>客家文化推展的立基點。</w:t>
      </w:r>
      <w:r w:rsidR="005D50D4" w:rsidRPr="00722E26">
        <w:rPr>
          <w:rFonts w:ascii="Times New Roman" w:eastAsia="標楷體" w:hAnsi="Times New Roman" w:cs="Times New Roman"/>
          <w:sz w:val="28"/>
          <w:szCs w:val="28"/>
          <w:vertAlign w:val="superscript"/>
        </w:rPr>
        <w:footnoteReference w:id="52"/>
      </w:r>
    </w:p>
    <w:p w:rsidR="005D50D4" w:rsidRPr="007974B3" w:rsidRDefault="005D50D4" w:rsidP="007974B3">
      <w:pPr>
        <w:adjustRightInd w:val="0"/>
        <w:snapToGrid w:val="0"/>
        <w:spacing w:before="120" w:after="120" w:line="480" w:lineRule="exact"/>
        <w:ind w:firstLineChars="200" w:firstLine="641"/>
        <w:jc w:val="both"/>
        <w:rPr>
          <w:rFonts w:ascii="Times New Roman" w:eastAsia="標楷體" w:hAnsi="Times New Roman" w:cs="Times New Roman"/>
          <w:b/>
          <w:sz w:val="32"/>
          <w:szCs w:val="32"/>
        </w:rPr>
      </w:pPr>
      <w:r w:rsidRPr="007974B3">
        <w:rPr>
          <w:rFonts w:ascii="Times New Roman" w:eastAsia="標楷體" w:hAnsi="Times New Roman" w:cs="Times New Roman"/>
          <w:b/>
          <w:bCs/>
          <w:sz w:val="32"/>
          <w:szCs w:val="32"/>
        </w:rPr>
        <w:t>四、國際客家社團的連結與交流</w:t>
      </w:r>
    </w:p>
    <w:p w:rsidR="005D50D4" w:rsidRPr="00722E26" w:rsidRDefault="005D50D4" w:rsidP="00256103">
      <w:pPr>
        <w:adjustRightInd w:val="0"/>
        <w:snapToGrid w:val="0"/>
        <w:spacing w:before="120" w:after="120" w:line="480" w:lineRule="exact"/>
        <w:ind w:firstLineChars="200" w:firstLine="560"/>
        <w:jc w:val="both"/>
        <w:rPr>
          <w:rFonts w:ascii="Times New Roman" w:eastAsia="標楷體" w:hAnsi="Times New Roman" w:cs="Times New Roman"/>
          <w:sz w:val="28"/>
          <w:szCs w:val="28"/>
        </w:rPr>
      </w:pPr>
      <w:r w:rsidRPr="00722E26">
        <w:rPr>
          <w:rFonts w:ascii="Times New Roman" w:eastAsia="標楷體" w:hAnsi="Times New Roman" w:cs="Times New Roman"/>
          <w:sz w:val="28"/>
          <w:szCs w:val="28"/>
        </w:rPr>
        <w:t>現有客委會提供全球客家社團（民國</w:t>
      </w:r>
      <w:r w:rsidRPr="00722E26">
        <w:rPr>
          <w:rFonts w:ascii="Times New Roman" w:eastAsia="標楷體" w:hAnsi="Times New Roman" w:cs="Times New Roman"/>
          <w:sz w:val="28"/>
          <w:szCs w:val="28"/>
        </w:rPr>
        <w:t>96</w:t>
      </w:r>
      <w:r w:rsidRPr="00722E26">
        <w:rPr>
          <w:rFonts w:ascii="Times New Roman" w:eastAsia="標楷體" w:hAnsi="Times New Roman" w:cs="Times New Roman"/>
          <w:sz w:val="28"/>
          <w:szCs w:val="28"/>
        </w:rPr>
        <w:t>年</w:t>
      </w:r>
      <w:r w:rsidR="00BF740C" w:rsidRPr="00722E26">
        <w:rPr>
          <w:rFonts w:ascii="Times New Roman" w:eastAsia="標楷體" w:hAnsi="Times New Roman" w:cs="Times New Roman"/>
          <w:sz w:val="28"/>
          <w:szCs w:val="28"/>
        </w:rPr>
        <w:t>至</w:t>
      </w:r>
      <w:r w:rsidRPr="00722E26">
        <w:rPr>
          <w:rFonts w:ascii="Times New Roman" w:eastAsia="標楷體" w:hAnsi="Times New Roman" w:cs="Times New Roman"/>
          <w:sz w:val="28"/>
          <w:szCs w:val="28"/>
        </w:rPr>
        <w:t>102</w:t>
      </w:r>
      <w:r w:rsidRPr="00722E26">
        <w:rPr>
          <w:rFonts w:ascii="Times New Roman" w:eastAsia="標楷體" w:hAnsi="Times New Roman" w:cs="Times New Roman"/>
          <w:sz w:val="28"/>
          <w:szCs w:val="28"/>
        </w:rPr>
        <w:t>年）共有</w:t>
      </w:r>
      <w:r w:rsidRPr="00722E26">
        <w:rPr>
          <w:rFonts w:ascii="Times New Roman" w:eastAsia="標楷體" w:hAnsi="Times New Roman" w:cs="Times New Roman"/>
          <w:sz w:val="28"/>
          <w:szCs w:val="28"/>
        </w:rPr>
        <w:t>126</w:t>
      </w:r>
      <w:r w:rsidRPr="00722E26">
        <w:rPr>
          <w:rFonts w:ascii="Times New Roman" w:eastAsia="標楷體" w:hAnsi="Times New Roman" w:cs="Times New Roman"/>
          <w:sz w:val="28"/>
          <w:szCs w:val="28"/>
        </w:rPr>
        <w:t>個，其中主要集中在美國及東南亞地區（馬來西亞、泰國與新加坡）</w:t>
      </w:r>
      <w:r w:rsidRPr="00722E26">
        <w:rPr>
          <w:rFonts w:ascii="Times New Roman" w:eastAsia="標楷體" w:hAnsi="Times New Roman" w:cs="Times New Roman"/>
          <w:sz w:val="28"/>
          <w:szCs w:val="28"/>
          <w:vertAlign w:val="superscript"/>
        </w:rPr>
        <w:footnoteReference w:id="53"/>
      </w:r>
      <w:r w:rsidRPr="00722E26">
        <w:rPr>
          <w:rFonts w:ascii="Times New Roman" w:eastAsia="標楷體" w:hAnsi="Times New Roman" w:cs="Times New Roman"/>
          <w:sz w:val="28"/>
          <w:szCs w:val="28"/>
        </w:rPr>
        <w:t>，除了例行性的官方拜會往來與活動邀約，可以鼓勵本市各客家</w:t>
      </w:r>
      <w:r w:rsidRPr="00722E26">
        <w:rPr>
          <w:rFonts w:ascii="Times New Roman" w:eastAsia="標楷體" w:hAnsi="Times New Roman" w:cs="Times New Roman"/>
          <w:sz w:val="28"/>
          <w:szCs w:val="28"/>
        </w:rPr>
        <w:t>NGO</w:t>
      </w:r>
      <w:r w:rsidRPr="00722E26">
        <w:rPr>
          <w:rFonts w:ascii="Times New Roman" w:eastAsia="標楷體" w:hAnsi="Times New Roman" w:cs="Times New Roman"/>
          <w:sz w:val="28"/>
          <w:szCs w:val="28"/>
        </w:rPr>
        <w:t>組織拓展與海外客家社團的交流往來，馬來西亞大埔茶陽社團聯合總會、檳城嶼大埔同鄉</w:t>
      </w:r>
      <w:r w:rsidRPr="00722E26">
        <w:rPr>
          <w:rFonts w:ascii="Times New Roman" w:eastAsia="標楷體" w:hAnsi="Times New Roman" w:cs="Times New Roman"/>
          <w:sz w:val="28"/>
          <w:szCs w:val="28"/>
        </w:rPr>
        <w:lastRenderedPageBreak/>
        <w:t>會、新加坡茶陽</w:t>
      </w:r>
      <w:r w:rsidRPr="00722E26">
        <w:rPr>
          <w:rFonts w:ascii="Times New Roman" w:eastAsia="標楷體" w:hAnsi="Times New Roman" w:cs="Times New Roman"/>
          <w:sz w:val="28"/>
          <w:szCs w:val="28"/>
        </w:rPr>
        <w:t>(</w:t>
      </w:r>
      <w:r w:rsidRPr="00722E26">
        <w:rPr>
          <w:rFonts w:ascii="Times New Roman" w:eastAsia="標楷體" w:hAnsi="Times New Roman" w:cs="Times New Roman"/>
          <w:sz w:val="28"/>
          <w:szCs w:val="28"/>
        </w:rPr>
        <w:t>大埔</w:t>
      </w:r>
      <w:r w:rsidRPr="00722E26">
        <w:rPr>
          <w:rFonts w:ascii="Times New Roman" w:eastAsia="標楷體" w:hAnsi="Times New Roman" w:cs="Times New Roman"/>
          <w:sz w:val="28"/>
          <w:szCs w:val="28"/>
        </w:rPr>
        <w:t>)</w:t>
      </w:r>
      <w:r w:rsidRPr="00722E26">
        <w:rPr>
          <w:rFonts w:ascii="Times New Roman" w:eastAsia="標楷體" w:hAnsi="Times New Roman" w:cs="Times New Roman"/>
          <w:sz w:val="28"/>
          <w:szCs w:val="28"/>
        </w:rPr>
        <w:t>會館都應列為優先往來交流的對象。待大埔客家文化研究中心成立以後，更應積極以非政府組織的名義帶領大埔客家社團走入國際舞台，擔負起國際大埔客家文化保存推廣的重責大任。</w:t>
      </w:r>
    </w:p>
    <w:p w:rsidR="005D50D4" w:rsidRPr="00722E26" w:rsidRDefault="005D50D4" w:rsidP="00B472ED">
      <w:pPr>
        <w:pStyle w:val="2"/>
        <w:numPr>
          <w:ilvl w:val="0"/>
          <w:numId w:val="0"/>
        </w:numPr>
        <w:adjustRightInd w:val="0"/>
        <w:snapToGrid w:val="0"/>
        <w:spacing w:before="120" w:after="120" w:line="480" w:lineRule="exact"/>
        <w:ind w:left="479" w:hangingChars="133" w:hanging="479"/>
        <w:jc w:val="both"/>
        <w:rPr>
          <w:rFonts w:ascii="Times New Roman" w:hAnsi="Times New Roman" w:cs="Times New Roman"/>
          <w:b/>
          <w:sz w:val="36"/>
          <w:szCs w:val="36"/>
          <w:shd w:val="pct15" w:color="auto" w:fill="FFFFFF"/>
        </w:rPr>
      </w:pPr>
      <w:bookmarkStart w:id="67" w:name="_Toc511835684"/>
      <w:r w:rsidRPr="00722E26">
        <w:rPr>
          <w:rFonts w:ascii="Times New Roman" w:hAnsi="Times New Roman" w:cs="Times New Roman"/>
          <w:b/>
          <w:sz w:val="36"/>
          <w:szCs w:val="36"/>
          <w:shd w:val="pct15" w:color="auto" w:fill="FFFFFF"/>
        </w:rPr>
        <w:t>第四節</w:t>
      </w:r>
      <w:r w:rsidRPr="00722E26">
        <w:rPr>
          <w:rFonts w:ascii="Times New Roman" w:hAnsi="Times New Roman" w:cs="Times New Roman"/>
          <w:b/>
          <w:sz w:val="36"/>
          <w:szCs w:val="36"/>
          <w:shd w:val="pct15" w:color="auto" w:fill="FFFFFF"/>
        </w:rPr>
        <w:t xml:space="preserve"> </w:t>
      </w:r>
      <w:r w:rsidRPr="00722E26">
        <w:rPr>
          <w:rFonts w:ascii="Times New Roman" w:hAnsi="Times New Roman" w:cs="Times New Roman"/>
          <w:b/>
          <w:sz w:val="36"/>
          <w:szCs w:val="36"/>
          <w:shd w:val="pct15" w:color="auto" w:fill="FFFFFF"/>
        </w:rPr>
        <w:t>結論</w:t>
      </w:r>
      <w:r w:rsidRPr="00722E26">
        <w:rPr>
          <w:rFonts w:ascii="Times New Roman" w:hAnsi="Times New Roman" w:cs="Times New Roman"/>
          <w:b/>
          <w:sz w:val="36"/>
          <w:szCs w:val="36"/>
          <w:shd w:val="pct15" w:color="auto" w:fill="FFFFFF"/>
        </w:rPr>
        <w:t>─</w:t>
      </w:r>
      <w:r w:rsidRPr="00722E26">
        <w:rPr>
          <w:rFonts w:ascii="Times New Roman" w:hAnsi="Times New Roman" w:cs="Times New Roman"/>
          <w:b/>
          <w:sz w:val="36"/>
          <w:szCs w:val="36"/>
          <w:shd w:val="pct15" w:color="auto" w:fill="FFFFFF"/>
        </w:rPr>
        <w:t>面向未來的行動基地</w:t>
      </w:r>
      <w:bookmarkEnd w:id="67"/>
    </w:p>
    <w:p w:rsidR="00484F65" w:rsidRDefault="005D50D4" w:rsidP="00256103">
      <w:pPr>
        <w:adjustRightInd w:val="0"/>
        <w:snapToGrid w:val="0"/>
        <w:spacing w:before="120" w:after="120" w:line="480" w:lineRule="exact"/>
        <w:ind w:firstLineChars="200" w:firstLine="560"/>
        <w:jc w:val="both"/>
        <w:rPr>
          <w:rFonts w:ascii="Times New Roman" w:eastAsia="標楷體" w:hAnsi="Times New Roman" w:cs="Times New Roman"/>
          <w:sz w:val="28"/>
          <w:szCs w:val="28"/>
        </w:rPr>
      </w:pPr>
      <w:r w:rsidRPr="00722E26">
        <w:rPr>
          <w:rFonts w:ascii="Times New Roman" w:eastAsia="標楷體" w:hAnsi="Times New Roman" w:cs="Times New Roman"/>
          <w:sz w:val="28"/>
          <w:szCs w:val="28"/>
        </w:rPr>
        <w:t>客家社團與技藝匠師作為客家文化的重要推手，前者以團體的力量帶動客家文化的傳承與文流，後者以技藝作為創造客家文創產業的根本，因此，這些社團或人才基礎資料的建立與研究，是客家政策推動的基石。過去我們太習慣節慶式的嘉年華慶典，對於傳統歷史文化與基礎紮根工作著力有限。臺中市客家政策的制定，理應深耕傳統、省視當代、著眼未來。因此，從在地客家社團普查、輔導、獎勵，到國際客家社團的交流網絡與相互學習，都在擴展未來臺中市作為大埔客家文化重鎮的視野與區域。</w:t>
      </w:r>
    </w:p>
    <w:p w:rsidR="005D50D4" w:rsidRPr="00722E26" w:rsidRDefault="005D50D4" w:rsidP="00256103">
      <w:pPr>
        <w:adjustRightInd w:val="0"/>
        <w:snapToGrid w:val="0"/>
        <w:spacing w:before="120" w:after="120" w:line="480" w:lineRule="exact"/>
        <w:ind w:firstLineChars="200" w:firstLine="560"/>
        <w:jc w:val="both"/>
        <w:rPr>
          <w:rFonts w:ascii="Times New Roman" w:eastAsia="標楷體" w:hAnsi="Times New Roman" w:cs="Times New Roman"/>
          <w:sz w:val="28"/>
          <w:szCs w:val="28"/>
        </w:rPr>
      </w:pPr>
      <w:r w:rsidRPr="00722E26">
        <w:rPr>
          <w:rFonts w:ascii="Times New Roman" w:eastAsia="標楷體" w:hAnsi="Times New Roman" w:cs="Times New Roman"/>
          <w:sz w:val="28"/>
          <w:szCs w:val="28"/>
        </w:rPr>
        <w:t>臺中市是中部六縣市的核心，對</w:t>
      </w:r>
      <w:r w:rsidR="00484F65">
        <w:rPr>
          <w:rFonts w:ascii="Times New Roman" w:eastAsia="標楷體" w:hAnsi="Times New Roman" w:cs="Times New Roman" w:hint="eastAsia"/>
          <w:sz w:val="28"/>
          <w:szCs w:val="28"/>
        </w:rPr>
        <w:t>客家文化</w:t>
      </w:r>
      <w:r w:rsidRPr="00722E26">
        <w:rPr>
          <w:rFonts w:ascii="Times New Roman" w:eastAsia="標楷體" w:hAnsi="Times New Roman" w:cs="Times New Roman"/>
          <w:sz w:val="28"/>
          <w:szCs w:val="28"/>
        </w:rPr>
        <w:t>基礎建設的思考不能</w:t>
      </w:r>
      <w:r w:rsidR="00484F65">
        <w:rPr>
          <w:rFonts w:ascii="Times New Roman" w:eastAsia="標楷體" w:hAnsi="Times New Roman" w:cs="Times New Roman"/>
          <w:sz w:val="28"/>
          <w:szCs w:val="28"/>
        </w:rPr>
        <w:t>站在本位主義，而應該以整體的中臺灣為架構，並以領頭羊的角色</w:t>
      </w:r>
      <w:r w:rsidRPr="00722E26">
        <w:rPr>
          <w:rFonts w:ascii="Times New Roman" w:eastAsia="標楷體" w:hAnsi="Times New Roman" w:cs="Times New Roman"/>
          <w:sz w:val="28"/>
          <w:szCs w:val="28"/>
        </w:rPr>
        <w:t>引導中臺灣的發展，進而整合成一個共同生活圈</w:t>
      </w:r>
      <w:r w:rsidRPr="00722E26">
        <w:rPr>
          <w:rFonts w:ascii="Times New Roman" w:eastAsia="標楷體" w:hAnsi="Times New Roman" w:cs="Times New Roman"/>
          <w:sz w:val="28"/>
          <w:szCs w:val="28"/>
          <w:vertAlign w:val="superscript"/>
        </w:rPr>
        <w:footnoteReference w:id="54"/>
      </w:r>
      <w:r w:rsidRPr="00722E26">
        <w:rPr>
          <w:rFonts w:ascii="Times New Roman" w:eastAsia="標楷體" w:hAnsi="Times New Roman" w:cs="Times New Roman"/>
          <w:sz w:val="28"/>
          <w:szCs w:val="28"/>
        </w:rPr>
        <w:t>。客家政策的影響力亦應擴及中部共同生活圈，因此，結合中都六縣市大埔、饒平、詔安少數客家文化特色，以「中都」概念帶動中臺灣全面發展，共同營造屬於中都的「大豐饒」客家文化圈，這是未來可以期待的事情。</w:t>
      </w:r>
    </w:p>
    <w:p w:rsidR="00256103" w:rsidRPr="00722E26" w:rsidRDefault="00256103" w:rsidP="00256103">
      <w:pPr>
        <w:pStyle w:val="2"/>
        <w:numPr>
          <w:ilvl w:val="0"/>
          <w:numId w:val="0"/>
        </w:numPr>
        <w:rPr>
          <w:rFonts w:ascii="Times New Roman" w:hAnsi="Times New Roman" w:cs="Times New Roman"/>
        </w:rPr>
      </w:pPr>
    </w:p>
    <w:p w:rsidR="00256103" w:rsidRPr="00722E26" w:rsidRDefault="00256103" w:rsidP="00256103">
      <w:pPr>
        <w:pStyle w:val="2"/>
        <w:numPr>
          <w:ilvl w:val="0"/>
          <w:numId w:val="0"/>
        </w:numPr>
        <w:rPr>
          <w:rFonts w:ascii="Times New Roman" w:hAnsi="Times New Roman" w:cs="Times New Roman"/>
        </w:rPr>
      </w:pPr>
    </w:p>
    <w:p w:rsidR="00256103" w:rsidRPr="00722E26" w:rsidRDefault="00256103" w:rsidP="00256103">
      <w:pPr>
        <w:pStyle w:val="2"/>
        <w:numPr>
          <w:ilvl w:val="0"/>
          <w:numId w:val="0"/>
        </w:numPr>
        <w:rPr>
          <w:rFonts w:ascii="Times New Roman" w:hAnsi="Times New Roman" w:cs="Times New Roman"/>
        </w:rPr>
      </w:pPr>
    </w:p>
    <w:p w:rsidR="00256103" w:rsidRPr="00722E26" w:rsidRDefault="00256103" w:rsidP="00256103">
      <w:pPr>
        <w:pStyle w:val="2"/>
        <w:numPr>
          <w:ilvl w:val="0"/>
          <w:numId w:val="0"/>
        </w:numPr>
        <w:rPr>
          <w:rFonts w:ascii="Times New Roman" w:hAnsi="Times New Roman" w:cs="Times New Roman"/>
        </w:rPr>
      </w:pPr>
    </w:p>
    <w:p w:rsidR="00256103" w:rsidRPr="00722E26" w:rsidRDefault="00256103" w:rsidP="00256103">
      <w:pPr>
        <w:pStyle w:val="2"/>
        <w:numPr>
          <w:ilvl w:val="0"/>
          <w:numId w:val="0"/>
        </w:numPr>
        <w:rPr>
          <w:rFonts w:ascii="Times New Roman" w:hAnsi="Times New Roman" w:cs="Times New Roman"/>
        </w:rPr>
      </w:pPr>
    </w:p>
    <w:p w:rsidR="00256103" w:rsidRPr="00722E26" w:rsidRDefault="00256103" w:rsidP="00256103">
      <w:pPr>
        <w:pStyle w:val="2"/>
        <w:numPr>
          <w:ilvl w:val="0"/>
          <w:numId w:val="0"/>
        </w:numPr>
        <w:rPr>
          <w:rFonts w:ascii="Times New Roman" w:hAnsi="Times New Roman" w:cs="Times New Roman"/>
        </w:rPr>
      </w:pPr>
    </w:p>
    <w:p w:rsidR="00256103" w:rsidRDefault="00256103" w:rsidP="00256103">
      <w:pPr>
        <w:pStyle w:val="2"/>
        <w:numPr>
          <w:ilvl w:val="0"/>
          <w:numId w:val="0"/>
        </w:numPr>
        <w:rPr>
          <w:rFonts w:ascii="Times New Roman" w:hAnsi="Times New Roman" w:cs="Times New Roman"/>
        </w:rPr>
      </w:pPr>
    </w:p>
    <w:p w:rsidR="00B50ABF" w:rsidRDefault="00B50ABF" w:rsidP="00B50ABF"/>
    <w:p w:rsidR="00B50ABF" w:rsidRDefault="00B50ABF" w:rsidP="00B50ABF"/>
    <w:p w:rsidR="00B50ABF" w:rsidRDefault="00B50ABF" w:rsidP="00B50ABF"/>
    <w:p w:rsidR="00B50ABF" w:rsidRDefault="00B50ABF" w:rsidP="00B50ABF"/>
    <w:p w:rsidR="00B50ABF" w:rsidRDefault="00B50ABF" w:rsidP="00B50ABF"/>
    <w:p w:rsidR="002E14DB" w:rsidRPr="00722E26" w:rsidRDefault="00B01B2B" w:rsidP="00913705">
      <w:pPr>
        <w:pStyle w:val="2"/>
        <w:numPr>
          <w:ilvl w:val="0"/>
          <w:numId w:val="0"/>
        </w:numPr>
        <w:adjustRightInd w:val="0"/>
        <w:snapToGrid w:val="0"/>
        <w:jc w:val="both"/>
        <w:rPr>
          <w:rFonts w:ascii="Times New Roman" w:hAnsi="Times New Roman" w:cs="Times New Roman"/>
          <w:sz w:val="24"/>
          <w:szCs w:val="24"/>
        </w:rPr>
      </w:pPr>
      <w:bookmarkStart w:id="68" w:name="_Toc511827131"/>
      <w:bookmarkStart w:id="69" w:name="_Toc511828868"/>
      <w:bookmarkStart w:id="70" w:name="_Toc511834605"/>
      <w:bookmarkStart w:id="71" w:name="_Toc511835685"/>
      <w:r w:rsidRPr="00722E26">
        <w:rPr>
          <w:rFonts w:ascii="Times New Roman" w:hAnsi="Times New Roman" w:cs="Times New Roman"/>
          <w:sz w:val="24"/>
          <w:szCs w:val="24"/>
        </w:rPr>
        <w:lastRenderedPageBreak/>
        <w:t>表</w:t>
      </w:r>
      <w:r w:rsidR="008F134A">
        <w:rPr>
          <w:rFonts w:ascii="Times New Roman" w:hAnsi="Times New Roman" w:cs="Times New Roman" w:hint="eastAsia"/>
          <w:sz w:val="24"/>
          <w:szCs w:val="24"/>
        </w:rPr>
        <w:t>4-1</w:t>
      </w:r>
      <w:r w:rsidRPr="00722E26">
        <w:rPr>
          <w:rFonts w:ascii="Times New Roman" w:hAnsi="Times New Roman" w:cs="Times New Roman"/>
          <w:sz w:val="24"/>
          <w:szCs w:val="24"/>
        </w:rPr>
        <w:t>臺中市客家社團名冊</w:t>
      </w:r>
      <w:bookmarkEnd w:id="68"/>
      <w:bookmarkEnd w:id="69"/>
      <w:bookmarkEnd w:id="70"/>
      <w:bookmarkEnd w:id="71"/>
      <w:r w:rsidR="002E14DB" w:rsidRPr="00722E26">
        <w:rPr>
          <w:rStyle w:val="a8"/>
          <w:rFonts w:ascii="Times New Roman" w:hAnsi="Times New Roman" w:cs="Times New Roman"/>
          <w:sz w:val="24"/>
          <w:szCs w:val="24"/>
        </w:rPr>
        <w:footnoteReference w:id="55"/>
      </w:r>
    </w:p>
    <w:tbl>
      <w:tblPr>
        <w:tblW w:w="106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73"/>
        <w:gridCol w:w="5103"/>
        <w:gridCol w:w="4980"/>
      </w:tblGrid>
      <w:tr w:rsidR="00765DB3" w:rsidRPr="00722E26" w:rsidTr="00765DB3">
        <w:trPr>
          <w:trHeight w:val="340"/>
          <w:tblHeader/>
          <w:jc w:val="center"/>
        </w:trPr>
        <w:tc>
          <w:tcPr>
            <w:tcW w:w="573" w:type="dxa"/>
            <w:shd w:val="clear" w:color="auto" w:fill="D9D9D9" w:themeFill="background1" w:themeFillShade="D9"/>
          </w:tcPr>
          <w:p w:rsidR="00256103" w:rsidRPr="00722E26" w:rsidRDefault="00256103" w:rsidP="00913705">
            <w:pPr>
              <w:widowControl/>
              <w:adjustRightInd w:val="0"/>
              <w:snapToGrid w:val="0"/>
              <w:jc w:val="center"/>
              <w:rPr>
                <w:rFonts w:ascii="Times New Roman" w:eastAsia="標楷體" w:hAnsi="Times New Roman" w:cs="Times New Roman"/>
                <w:color w:val="000000"/>
                <w:kern w:val="0"/>
                <w:sz w:val="28"/>
                <w:szCs w:val="28"/>
              </w:rPr>
            </w:pPr>
            <w:r w:rsidRPr="00722E26">
              <w:rPr>
                <w:rFonts w:ascii="Times New Roman" w:eastAsia="標楷體" w:hAnsi="Times New Roman" w:cs="Times New Roman"/>
                <w:color w:val="000000"/>
                <w:kern w:val="0"/>
                <w:sz w:val="28"/>
                <w:szCs w:val="28"/>
              </w:rPr>
              <w:t>序</w:t>
            </w:r>
          </w:p>
        </w:tc>
        <w:tc>
          <w:tcPr>
            <w:tcW w:w="5103" w:type="dxa"/>
            <w:shd w:val="clear" w:color="auto" w:fill="D9D9D9" w:themeFill="background1" w:themeFillShade="D9"/>
            <w:noWrap/>
            <w:vAlign w:val="center"/>
            <w:hideMark/>
          </w:tcPr>
          <w:p w:rsidR="00256103" w:rsidRPr="00722E26" w:rsidRDefault="00256103" w:rsidP="00913705">
            <w:pPr>
              <w:widowControl/>
              <w:adjustRightInd w:val="0"/>
              <w:snapToGrid w:val="0"/>
              <w:jc w:val="center"/>
              <w:rPr>
                <w:rFonts w:ascii="Times New Roman" w:eastAsia="標楷體" w:hAnsi="Times New Roman" w:cs="Times New Roman"/>
                <w:color w:val="000000"/>
                <w:kern w:val="0"/>
                <w:sz w:val="28"/>
                <w:szCs w:val="28"/>
              </w:rPr>
            </w:pPr>
            <w:r w:rsidRPr="00722E26">
              <w:rPr>
                <w:rFonts w:ascii="Times New Roman" w:eastAsia="標楷體" w:hAnsi="Times New Roman" w:cs="Times New Roman"/>
                <w:color w:val="000000"/>
                <w:kern w:val="0"/>
                <w:sz w:val="28"/>
                <w:szCs w:val="28"/>
              </w:rPr>
              <w:t>社團名稱</w:t>
            </w:r>
          </w:p>
        </w:tc>
        <w:tc>
          <w:tcPr>
            <w:tcW w:w="4980" w:type="dxa"/>
            <w:shd w:val="clear" w:color="auto" w:fill="D9D9D9" w:themeFill="background1" w:themeFillShade="D9"/>
            <w:vAlign w:val="center"/>
          </w:tcPr>
          <w:p w:rsidR="00256103" w:rsidRPr="00722E26" w:rsidRDefault="00256103" w:rsidP="00913705">
            <w:pPr>
              <w:widowControl/>
              <w:adjustRightInd w:val="0"/>
              <w:snapToGrid w:val="0"/>
              <w:jc w:val="center"/>
              <w:rPr>
                <w:rFonts w:ascii="Times New Roman" w:eastAsia="標楷體" w:hAnsi="Times New Roman" w:cs="Times New Roman"/>
                <w:color w:val="000000"/>
                <w:kern w:val="0"/>
                <w:sz w:val="28"/>
                <w:szCs w:val="28"/>
              </w:rPr>
            </w:pPr>
            <w:r w:rsidRPr="00722E26">
              <w:rPr>
                <w:rFonts w:ascii="Times New Roman" w:eastAsia="標楷體" w:hAnsi="Times New Roman" w:cs="Times New Roman"/>
                <w:color w:val="000000"/>
                <w:kern w:val="0"/>
                <w:sz w:val="28"/>
                <w:szCs w:val="28"/>
              </w:rPr>
              <w:t>地址</w:t>
            </w:r>
            <w:r w:rsidRPr="00722E26">
              <w:rPr>
                <w:rFonts w:ascii="Times New Roman" w:eastAsia="標楷體" w:hAnsi="Times New Roman" w:cs="Times New Roman"/>
                <w:color w:val="000000"/>
                <w:kern w:val="0"/>
                <w:sz w:val="28"/>
                <w:szCs w:val="28"/>
                <w:vertAlign w:val="superscript"/>
              </w:rPr>
              <w:footnoteReference w:id="56"/>
            </w:r>
          </w:p>
        </w:tc>
      </w:tr>
      <w:tr w:rsidR="00256103" w:rsidRPr="00722E26" w:rsidTr="00562548">
        <w:trPr>
          <w:trHeight w:val="340"/>
          <w:jc w:val="center"/>
        </w:trPr>
        <w:tc>
          <w:tcPr>
            <w:tcW w:w="573" w:type="dxa"/>
            <w:shd w:val="clear" w:color="auto" w:fill="auto"/>
            <w:vAlign w:val="center"/>
          </w:tcPr>
          <w:p w:rsidR="00256103" w:rsidRPr="00562548" w:rsidRDefault="00256103" w:rsidP="00913705">
            <w:pPr>
              <w:widowControl/>
              <w:numPr>
                <w:ilvl w:val="0"/>
                <w:numId w:val="13"/>
              </w:numPr>
              <w:adjustRightInd w:val="0"/>
              <w:snapToGrid w:val="0"/>
              <w:jc w:val="both"/>
              <w:rPr>
                <w:rFonts w:ascii="標楷體" w:eastAsia="標楷體" w:hAnsi="標楷體" w:cs="Times New Roman"/>
                <w:color w:val="000000"/>
                <w:kern w:val="0"/>
                <w:sz w:val="28"/>
                <w:szCs w:val="28"/>
              </w:rPr>
            </w:pPr>
          </w:p>
        </w:tc>
        <w:tc>
          <w:tcPr>
            <w:tcW w:w="5103" w:type="dxa"/>
            <w:shd w:val="clear" w:color="auto" w:fill="auto"/>
            <w:noWrap/>
            <w:vAlign w:val="center"/>
          </w:tcPr>
          <w:p w:rsidR="00256103" w:rsidRPr="00562548" w:rsidRDefault="00256103" w:rsidP="00913705">
            <w:pPr>
              <w:widowControl/>
              <w:adjustRightInd w:val="0"/>
              <w:snapToGrid w:val="0"/>
              <w:jc w:val="both"/>
              <w:rPr>
                <w:rFonts w:ascii="標楷體" w:eastAsia="標楷體" w:hAnsi="標楷體" w:cs="Times New Roman"/>
                <w:color w:val="000000"/>
                <w:kern w:val="0"/>
                <w:sz w:val="28"/>
                <w:szCs w:val="28"/>
              </w:rPr>
            </w:pPr>
            <w:r w:rsidRPr="00562548">
              <w:rPr>
                <w:rFonts w:ascii="標楷體" w:eastAsia="標楷體" w:hAnsi="標楷體" w:cs="Times New Roman"/>
                <w:color w:val="000000"/>
                <w:kern w:val="0"/>
                <w:sz w:val="28"/>
                <w:szCs w:val="28"/>
              </w:rPr>
              <w:t>臺中縣九二一重建區東勢鎮客家美食生產合作社</w:t>
            </w:r>
          </w:p>
        </w:tc>
        <w:tc>
          <w:tcPr>
            <w:tcW w:w="4980" w:type="dxa"/>
            <w:shd w:val="clear" w:color="auto" w:fill="auto"/>
            <w:vAlign w:val="center"/>
          </w:tcPr>
          <w:p w:rsidR="00256103" w:rsidRPr="00562548" w:rsidRDefault="00256103" w:rsidP="00913705">
            <w:pPr>
              <w:widowControl/>
              <w:adjustRightInd w:val="0"/>
              <w:snapToGrid w:val="0"/>
              <w:jc w:val="both"/>
              <w:rPr>
                <w:rFonts w:ascii="標楷體" w:eastAsia="標楷體" w:hAnsi="標楷體" w:cs="Times New Roman"/>
                <w:color w:val="000000"/>
                <w:kern w:val="0"/>
                <w:sz w:val="28"/>
                <w:szCs w:val="28"/>
              </w:rPr>
            </w:pPr>
            <w:r w:rsidRPr="00562548">
              <w:rPr>
                <w:rFonts w:ascii="標楷體" w:eastAsia="標楷體" w:hAnsi="標楷體" w:cs="Times New Roman"/>
                <w:color w:val="000000"/>
                <w:kern w:val="0"/>
                <w:sz w:val="28"/>
                <w:szCs w:val="28"/>
              </w:rPr>
              <w:t>臺中市東勢區慶東街慶成二巷5號</w:t>
            </w:r>
          </w:p>
        </w:tc>
      </w:tr>
      <w:tr w:rsidR="00256103" w:rsidRPr="00722E26" w:rsidTr="00562548">
        <w:trPr>
          <w:trHeight w:val="340"/>
          <w:jc w:val="center"/>
        </w:trPr>
        <w:tc>
          <w:tcPr>
            <w:tcW w:w="573" w:type="dxa"/>
            <w:shd w:val="clear" w:color="auto" w:fill="auto"/>
            <w:vAlign w:val="center"/>
          </w:tcPr>
          <w:p w:rsidR="00256103" w:rsidRPr="00562548" w:rsidRDefault="00256103" w:rsidP="00913705">
            <w:pPr>
              <w:widowControl/>
              <w:numPr>
                <w:ilvl w:val="0"/>
                <w:numId w:val="13"/>
              </w:numPr>
              <w:adjustRightInd w:val="0"/>
              <w:snapToGrid w:val="0"/>
              <w:jc w:val="both"/>
              <w:rPr>
                <w:rFonts w:ascii="標楷體" w:eastAsia="標楷體" w:hAnsi="標楷體" w:cs="Times New Roman"/>
                <w:color w:val="000000"/>
                <w:kern w:val="0"/>
                <w:sz w:val="28"/>
                <w:szCs w:val="28"/>
              </w:rPr>
            </w:pPr>
          </w:p>
        </w:tc>
        <w:tc>
          <w:tcPr>
            <w:tcW w:w="5103" w:type="dxa"/>
            <w:shd w:val="clear" w:color="auto" w:fill="auto"/>
            <w:noWrap/>
            <w:vAlign w:val="center"/>
          </w:tcPr>
          <w:p w:rsidR="00256103" w:rsidRPr="00562548" w:rsidRDefault="00256103" w:rsidP="00913705">
            <w:pPr>
              <w:widowControl/>
              <w:adjustRightInd w:val="0"/>
              <w:snapToGrid w:val="0"/>
              <w:jc w:val="both"/>
              <w:rPr>
                <w:rFonts w:ascii="標楷體" w:eastAsia="標楷體" w:hAnsi="標楷體" w:cs="Times New Roman"/>
                <w:color w:val="000000"/>
                <w:kern w:val="0"/>
                <w:sz w:val="28"/>
                <w:szCs w:val="28"/>
              </w:rPr>
            </w:pPr>
            <w:r w:rsidRPr="00562548">
              <w:rPr>
                <w:rFonts w:ascii="標楷體" w:eastAsia="標楷體" w:hAnsi="標楷體" w:cs="Times New Roman"/>
                <w:color w:val="000000"/>
                <w:kern w:val="0"/>
                <w:sz w:val="28"/>
                <w:szCs w:val="28"/>
              </w:rPr>
              <w:t>臺中縣東勢鎮客家休閒推廣文化協會</w:t>
            </w:r>
          </w:p>
        </w:tc>
        <w:tc>
          <w:tcPr>
            <w:tcW w:w="4980" w:type="dxa"/>
            <w:shd w:val="clear" w:color="auto" w:fill="auto"/>
            <w:vAlign w:val="center"/>
          </w:tcPr>
          <w:p w:rsidR="00256103" w:rsidRPr="00562548" w:rsidRDefault="00256103" w:rsidP="00913705">
            <w:pPr>
              <w:widowControl/>
              <w:adjustRightInd w:val="0"/>
              <w:snapToGrid w:val="0"/>
              <w:jc w:val="both"/>
              <w:rPr>
                <w:rFonts w:ascii="標楷體" w:eastAsia="標楷體" w:hAnsi="標楷體" w:cs="Times New Roman"/>
                <w:color w:val="000000"/>
                <w:kern w:val="0"/>
                <w:sz w:val="28"/>
                <w:szCs w:val="28"/>
              </w:rPr>
            </w:pPr>
            <w:r w:rsidRPr="00562548">
              <w:rPr>
                <w:rFonts w:ascii="標楷體" w:eastAsia="標楷體" w:hAnsi="標楷體" w:cs="Times New Roman"/>
                <w:color w:val="000000"/>
                <w:kern w:val="0"/>
                <w:sz w:val="28"/>
                <w:szCs w:val="28"/>
              </w:rPr>
              <w:t>臺中市東勢區慶東街慶成二巷5號</w:t>
            </w:r>
          </w:p>
        </w:tc>
      </w:tr>
      <w:tr w:rsidR="00256103" w:rsidRPr="00722E26" w:rsidTr="00562548">
        <w:trPr>
          <w:trHeight w:val="340"/>
          <w:jc w:val="center"/>
        </w:trPr>
        <w:tc>
          <w:tcPr>
            <w:tcW w:w="573" w:type="dxa"/>
            <w:shd w:val="clear" w:color="auto" w:fill="auto"/>
            <w:vAlign w:val="center"/>
          </w:tcPr>
          <w:p w:rsidR="00256103" w:rsidRPr="00562548" w:rsidRDefault="00256103" w:rsidP="00913705">
            <w:pPr>
              <w:widowControl/>
              <w:numPr>
                <w:ilvl w:val="0"/>
                <w:numId w:val="13"/>
              </w:numPr>
              <w:adjustRightInd w:val="0"/>
              <w:snapToGrid w:val="0"/>
              <w:jc w:val="both"/>
              <w:rPr>
                <w:rFonts w:ascii="標楷體" w:eastAsia="標楷體" w:hAnsi="標楷體" w:cs="Times New Roman"/>
                <w:color w:val="000000"/>
                <w:kern w:val="0"/>
                <w:sz w:val="28"/>
                <w:szCs w:val="28"/>
              </w:rPr>
            </w:pPr>
          </w:p>
        </w:tc>
        <w:tc>
          <w:tcPr>
            <w:tcW w:w="5103" w:type="dxa"/>
            <w:shd w:val="clear" w:color="auto" w:fill="auto"/>
            <w:noWrap/>
            <w:vAlign w:val="center"/>
          </w:tcPr>
          <w:p w:rsidR="00256103" w:rsidRPr="00562548" w:rsidRDefault="00256103" w:rsidP="00913705">
            <w:pPr>
              <w:adjustRightInd w:val="0"/>
              <w:snapToGrid w:val="0"/>
              <w:jc w:val="both"/>
              <w:rPr>
                <w:rFonts w:ascii="標楷體" w:eastAsia="標楷體" w:hAnsi="標楷體" w:cs="Times New Roman"/>
                <w:sz w:val="28"/>
                <w:szCs w:val="28"/>
              </w:rPr>
            </w:pPr>
            <w:r w:rsidRPr="00562548">
              <w:rPr>
                <w:rFonts w:ascii="標楷體" w:eastAsia="標楷體" w:hAnsi="標楷體" w:cs="Times New Roman"/>
                <w:sz w:val="28"/>
                <w:szCs w:val="28"/>
              </w:rPr>
              <w:t>臺中市東勢區國樂暨傳統客家音樂學會</w:t>
            </w:r>
          </w:p>
        </w:tc>
        <w:tc>
          <w:tcPr>
            <w:tcW w:w="4980" w:type="dxa"/>
            <w:shd w:val="clear" w:color="auto" w:fill="auto"/>
            <w:vAlign w:val="center"/>
          </w:tcPr>
          <w:p w:rsidR="00256103" w:rsidRPr="00562548" w:rsidRDefault="00256103" w:rsidP="00913705">
            <w:pPr>
              <w:adjustRightInd w:val="0"/>
              <w:snapToGrid w:val="0"/>
              <w:jc w:val="both"/>
              <w:rPr>
                <w:rFonts w:ascii="標楷體" w:eastAsia="標楷體" w:hAnsi="標楷體" w:cs="Times New Roman"/>
                <w:sz w:val="28"/>
                <w:szCs w:val="28"/>
              </w:rPr>
            </w:pPr>
            <w:r w:rsidRPr="00562548">
              <w:rPr>
                <w:rFonts w:ascii="標楷體" w:eastAsia="標楷體" w:hAnsi="標楷體" w:cs="Times New Roman"/>
                <w:sz w:val="28"/>
                <w:szCs w:val="28"/>
              </w:rPr>
              <w:t>臺中市東勢區中山路46號</w:t>
            </w:r>
          </w:p>
        </w:tc>
      </w:tr>
      <w:tr w:rsidR="00256103" w:rsidRPr="00722E26" w:rsidTr="00562548">
        <w:trPr>
          <w:trHeight w:val="340"/>
          <w:jc w:val="center"/>
        </w:trPr>
        <w:tc>
          <w:tcPr>
            <w:tcW w:w="573" w:type="dxa"/>
            <w:shd w:val="clear" w:color="auto" w:fill="auto"/>
            <w:vAlign w:val="center"/>
          </w:tcPr>
          <w:p w:rsidR="00256103" w:rsidRPr="00562548" w:rsidRDefault="00256103" w:rsidP="00913705">
            <w:pPr>
              <w:widowControl/>
              <w:numPr>
                <w:ilvl w:val="0"/>
                <w:numId w:val="13"/>
              </w:numPr>
              <w:adjustRightInd w:val="0"/>
              <w:snapToGrid w:val="0"/>
              <w:jc w:val="both"/>
              <w:rPr>
                <w:rFonts w:ascii="標楷體" w:eastAsia="標楷體" w:hAnsi="標楷體" w:cs="Times New Roman"/>
                <w:color w:val="000000"/>
                <w:kern w:val="0"/>
                <w:sz w:val="28"/>
                <w:szCs w:val="28"/>
              </w:rPr>
            </w:pPr>
          </w:p>
        </w:tc>
        <w:tc>
          <w:tcPr>
            <w:tcW w:w="5103" w:type="dxa"/>
            <w:shd w:val="clear" w:color="auto" w:fill="auto"/>
            <w:noWrap/>
            <w:vAlign w:val="center"/>
          </w:tcPr>
          <w:p w:rsidR="00256103" w:rsidRPr="00562548" w:rsidRDefault="00256103" w:rsidP="00913705">
            <w:pPr>
              <w:adjustRightInd w:val="0"/>
              <w:snapToGrid w:val="0"/>
              <w:jc w:val="both"/>
              <w:rPr>
                <w:rFonts w:ascii="標楷體" w:eastAsia="標楷體" w:hAnsi="標楷體" w:cs="Times New Roman"/>
                <w:sz w:val="28"/>
                <w:szCs w:val="28"/>
              </w:rPr>
            </w:pPr>
            <w:r w:rsidRPr="00562548">
              <w:rPr>
                <w:rFonts w:ascii="標楷體" w:eastAsia="標楷體" w:hAnsi="標楷體" w:cs="Times New Roman"/>
                <w:sz w:val="28"/>
                <w:szCs w:val="28"/>
              </w:rPr>
              <w:t>臺中市客家文化協會</w:t>
            </w:r>
          </w:p>
        </w:tc>
        <w:tc>
          <w:tcPr>
            <w:tcW w:w="4980" w:type="dxa"/>
            <w:shd w:val="clear" w:color="auto" w:fill="auto"/>
            <w:vAlign w:val="center"/>
          </w:tcPr>
          <w:p w:rsidR="00256103" w:rsidRPr="00562548" w:rsidRDefault="00256103" w:rsidP="00913705">
            <w:pPr>
              <w:adjustRightInd w:val="0"/>
              <w:snapToGrid w:val="0"/>
              <w:jc w:val="both"/>
              <w:rPr>
                <w:rFonts w:ascii="標楷體" w:eastAsia="標楷體" w:hAnsi="標楷體" w:cs="Times New Roman"/>
                <w:sz w:val="28"/>
                <w:szCs w:val="28"/>
              </w:rPr>
            </w:pPr>
            <w:r w:rsidRPr="00562548">
              <w:rPr>
                <w:rFonts w:ascii="標楷體" w:eastAsia="標楷體" w:hAnsi="標楷體" w:cs="Times New Roman"/>
                <w:sz w:val="28"/>
                <w:szCs w:val="28"/>
              </w:rPr>
              <w:t>臺中市東勢區東崎街東隆二里14號</w:t>
            </w:r>
          </w:p>
        </w:tc>
      </w:tr>
      <w:tr w:rsidR="00256103" w:rsidRPr="00722E26" w:rsidTr="00562548">
        <w:trPr>
          <w:trHeight w:val="340"/>
          <w:jc w:val="center"/>
        </w:trPr>
        <w:tc>
          <w:tcPr>
            <w:tcW w:w="573" w:type="dxa"/>
            <w:shd w:val="clear" w:color="auto" w:fill="auto"/>
            <w:vAlign w:val="center"/>
          </w:tcPr>
          <w:p w:rsidR="00256103" w:rsidRPr="00562548" w:rsidRDefault="00256103" w:rsidP="00913705">
            <w:pPr>
              <w:widowControl/>
              <w:numPr>
                <w:ilvl w:val="0"/>
                <w:numId w:val="13"/>
              </w:numPr>
              <w:adjustRightInd w:val="0"/>
              <w:snapToGrid w:val="0"/>
              <w:jc w:val="both"/>
              <w:rPr>
                <w:rFonts w:ascii="標楷體" w:eastAsia="標楷體" w:hAnsi="標楷體" w:cs="Times New Roman"/>
                <w:color w:val="000000"/>
                <w:kern w:val="0"/>
                <w:sz w:val="28"/>
                <w:szCs w:val="28"/>
              </w:rPr>
            </w:pPr>
          </w:p>
        </w:tc>
        <w:tc>
          <w:tcPr>
            <w:tcW w:w="5103" w:type="dxa"/>
            <w:shd w:val="clear" w:color="auto" w:fill="auto"/>
            <w:noWrap/>
            <w:vAlign w:val="center"/>
          </w:tcPr>
          <w:p w:rsidR="00256103" w:rsidRPr="00562548" w:rsidRDefault="00256103" w:rsidP="00913705">
            <w:pPr>
              <w:adjustRightInd w:val="0"/>
              <w:snapToGrid w:val="0"/>
              <w:jc w:val="both"/>
              <w:rPr>
                <w:rFonts w:ascii="標楷體" w:eastAsia="標楷體" w:hAnsi="標楷體" w:cs="Times New Roman"/>
                <w:sz w:val="28"/>
                <w:szCs w:val="28"/>
              </w:rPr>
            </w:pPr>
            <w:r w:rsidRPr="00562548">
              <w:rPr>
                <w:rFonts w:ascii="標楷體" w:eastAsia="標楷體" w:hAnsi="標楷體" w:cs="Times New Roman"/>
                <w:sz w:val="28"/>
                <w:szCs w:val="28"/>
              </w:rPr>
              <w:t>東勢客家民謠研進會</w:t>
            </w:r>
          </w:p>
        </w:tc>
        <w:tc>
          <w:tcPr>
            <w:tcW w:w="4980" w:type="dxa"/>
            <w:shd w:val="clear" w:color="auto" w:fill="auto"/>
            <w:vAlign w:val="center"/>
          </w:tcPr>
          <w:p w:rsidR="00256103" w:rsidRPr="00562548" w:rsidRDefault="00256103" w:rsidP="00913705">
            <w:pPr>
              <w:adjustRightInd w:val="0"/>
              <w:snapToGrid w:val="0"/>
              <w:jc w:val="both"/>
              <w:rPr>
                <w:rFonts w:ascii="標楷體" w:eastAsia="標楷體" w:hAnsi="標楷體" w:cs="Times New Roman"/>
                <w:sz w:val="28"/>
                <w:szCs w:val="28"/>
              </w:rPr>
            </w:pPr>
            <w:r w:rsidRPr="00562548">
              <w:rPr>
                <w:rFonts w:ascii="標楷體" w:eastAsia="標楷體" w:hAnsi="標楷體" w:cs="Times New Roman"/>
                <w:sz w:val="28"/>
                <w:szCs w:val="28"/>
              </w:rPr>
              <w:t>臺中市東勢區東安里文化街123號</w:t>
            </w:r>
          </w:p>
        </w:tc>
      </w:tr>
      <w:tr w:rsidR="00256103" w:rsidRPr="00722E26" w:rsidTr="00562548">
        <w:trPr>
          <w:trHeight w:val="340"/>
          <w:jc w:val="center"/>
        </w:trPr>
        <w:tc>
          <w:tcPr>
            <w:tcW w:w="573" w:type="dxa"/>
            <w:shd w:val="clear" w:color="auto" w:fill="auto"/>
            <w:vAlign w:val="center"/>
          </w:tcPr>
          <w:p w:rsidR="00256103" w:rsidRPr="00562548" w:rsidRDefault="00256103" w:rsidP="00913705">
            <w:pPr>
              <w:widowControl/>
              <w:numPr>
                <w:ilvl w:val="0"/>
                <w:numId w:val="13"/>
              </w:numPr>
              <w:adjustRightInd w:val="0"/>
              <w:snapToGrid w:val="0"/>
              <w:jc w:val="both"/>
              <w:rPr>
                <w:rFonts w:ascii="標楷體" w:eastAsia="標楷體" w:hAnsi="標楷體" w:cs="Times New Roman"/>
                <w:color w:val="000000"/>
                <w:kern w:val="0"/>
                <w:sz w:val="28"/>
                <w:szCs w:val="28"/>
              </w:rPr>
            </w:pPr>
          </w:p>
        </w:tc>
        <w:tc>
          <w:tcPr>
            <w:tcW w:w="5103" w:type="dxa"/>
            <w:shd w:val="clear" w:color="auto" w:fill="auto"/>
            <w:noWrap/>
            <w:vAlign w:val="center"/>
          </w:tcPr>
          <w:p w:rsidR="00256103" w:rsidRPr="00562548" w:rsidRDefault="00256103" w:rsidP="00913705">
            <w:pPr>
              <w:adjustRightInd w:val="0"/>
              <w:snapToGrid w:val="0"/>
              <w:jc w:val="both"/>
              <w:rPr>
                <w:rFonts w:ascii="標楷體" w:eastAsia="標楷體" w:hAnsi="標楷體" w:cs="Times New Roman"/>
                <w:sz w:val="28"/>
                <w:szCs w:val="28"/>
              </w:rPr>
            </w:pPr>
            <w:r w:rsidRPr="00562548">
              <w:rPr>
                <w:rFonts w:ascii="標楷體" w:eastAsia="標楷體" w:hAnsi="標楷體" w:cs="Times New Roman"/>
                <w:sz w:val="28"/>
                <w:szCs w:val="28"/>
              </w:rPr>
              <w:t>臺中市寮下文化學會（寮下文化工作室、寮下人劇團）</w:t>
            </w:r>
          </w:p>
        </w:tc>
        <w:tc>
          <w:tcPr>
            <w:tcW w:w="4980" w:type="dxa"/>
            <w:shd w:val="clear" w:color="auto" w:fill="auto"/>
            <w:vAlign w:val="center"/>
          </w:tcPr>
          <w:p w:rsidR="00256103" w:rsidRPr="00562548" w:rsidRDefault="00256103" w:rsidP="00913705">
            <w:pPr>
              <w:adjustRightInd w:val="0"/>
              <w:snapToGrid w:val="0"/>
              <w:jc w:val="both"/>
              <w:rPr>
                <w:rFonts w:ascii="標楷體" w:eastAsia="標楷體" w:hAnsi="標楷體" w:cs="Times New Roman"/>
                <w:sz w:val="28"/>
                <w:szCs w:val="28"/>
              </w:rPr>
            </w:pPr>
            <w:r w:rsidRPr="00562548">
              <w:rPr>
                <w:rFonts w:ascii="標楷體" w:eastAsia="標楷體" w:hAnsi="標楷體" w:cs="Times New Roman"/>
                <w:sz w:val="28"/>
                <w:szCs w:val="28"/>
              </w:rPr>
              <w:t>臺中市東勢區本街282號</w:t>
            </w:r>
          </w:p>
        </w:tc>
      </w:tr>
      <w:tr w:rsidR="00256103" w:rsidRPr="00722E26" w:rsidTr="00562548">
        <w:trPr>
          <w:trHeight w:val="340"/>
          <w:jc w:val="center"/>
        </w:trPr>
        <w:tc>
          <w:tcPr>
            <w:tcW w:w="573" w:type="dxa"/>
            <w:shd w:val="clear" w:color="auto" w:fill="auto"/>
            <w:vAlign w:val="center"/>
          </w:tcPr>
          <w:p w:rsidR="00256103" w:rsidRPr="00562548" w:rsidRDefault="00256103" w:rsidP="00913705">
            <w:pPr>
              <w:widowControl/>
              <w:numPr>
                <w:ilvl w:val="0"/>
                <w:numId w:val="13"/>
              </w:numPr>
              <w:adjustRightInd w:val="0"/>
              <w:snapToGrid w:val="0"/>
              <w:jc w:val="both"/>
              <w:rPr>
                <w:rFonts w:ascii="標楷體" w:eastAsia="標楷體" w:hAnsi="標楷體" w:cs="Times New Roman"/>
                <w:color w:val="000000"/>
                <w:kern w:val="0"/>
                <w:sz w:val="28"/>
                <w:szCs w:val="28"/>
              </w:rPr>
            </w:pPr>
          </w:p>
        </w:tc>
        <w:tc>
          <w:tcPr>
            <w:tcW w:w="5103" w:type="dxa"/>
            <w:shd w:val="clear" w:color="auto" w:fill="auto"/>
            <w:noWrap/>
            <w:vAlign w:val="center"/>
          </w:tcPr>
          <w:p w:rsidR="00256103" w:rsidRPr="00562548" w:rsidRDefault="00256103" w:rsidP="00913705">
            <w:pPr>
              <w:adjustRightInd w:val="0"/>
              <w:snapToGrid w:val="0"/>
              <w:jc w:val="both"/>
              <w:rPr>
                <w:rFonts w:ascii="標楷體" w:eastAsia="標楷體" w:hAnsi="標楷體" w:cs="Times New Roman"/>
                <w:sz w:val="28"/>
                <w:szCs w:val="28"/>
              </w:rPr>
            </w:pPr>
            <w:r w:rsidRPr="00562548">
              <w:rPr>
                <w:rFonts w:ascii="標楷體" w:eastAsia="標楷體" w:hAnsi="標楷體" w:cs="Times New Roman"/>
                <w:sz w:val="28"/>
                <w:szCs w:val="28"/>
              </w:rPr>
              <w:t>臺中縣東勢鎮鄉音婦女合唱學會</w:t>
            </w:r>
          </w:p>
        </w:tc>
        <w:tc>
          <w:tcPr>
            <w:tcW w:w="4980" w:type="dxa"/>
            <w:shd w:val="clear" w:color="auto" w:fill="auto"/>
            <w:vAlign w:val="center"/>
          </w:tcPr>
          <w:p w:rsidR="00256103" w:rsidRPr="00562548" w:rsidRDefault="00256103" w:rsidP="00913705">
            <w:pPr>
              <w:adjustRightInd w:val="0"/>
              <w:snapToGrid w:val="0"/>
              <w:jc w:val="both"/>
              <w:rPr>
                <w:rFonts w:ascii="標楷體" w:eastAsia="標楷體" w:hAnsi="標楷體" w:cs="Times New Roman"/>
                <w:sz w:val="28"/>
                <w:szCs w:val="28"/>
              </w:rPr>
            </w:pPr>
            <w:r w:rsidRPr="00562548">
              <w:rPr>
                <w:rFonts w:ascii="標楷體" w:eastAsia="標楷體" w:hAnsi="標楷體" w:cs="Times New Roman"/>
                <w:sz w:val="28"/>
                <w:szCs w:val="28"/>
              </w:rPr>
              <w:t>臺中市東勢區新盛里民安巷33之6號</w:t>
            </w:r>
          </w:p>
        </w:tc>
      </w:tr>
      <w:tr w:rsidR="00256103" w:rsidRPr="00722E26" w:rsidTr="00562548">
        <w:trPr>
          <w:trHeight w:val="340"/>
          <w:jc w:val="center"/>
        </w:trPr>
        <w:tc>
          <w:tcPr>
            <w:tcW w:w="573" w:type="dxa"/>
            <w:shd w:val="clear" w:color="auto" w:fill="auto"/>
            <w:vAlign w:val="center"/>
          </w:tcPr>
          <w:p w:rsidR="00256103" w:rsidRPr="00562548" w:rsidRDefault="00256103" w:rsidP="00913705">
            <w:pPr>
              <w:widowControl/>
              <w:numPr>
                <w:ilvl w:val="0"/>
                <w:numId w:val="13"/>
              </w:numPr>
              <w:adjustRightInd w:val="0"/>
              <w:snapToGrid w:val="0"/>
              <w:jc w:val="both"/>
              <w:rPr>
                <w:rFonts w:ascii="標楷體" w:eastAsia="標楷體" w:hAnsi="標楷體" w:cs="Times New Roman"/>
                <w:color w:val="000000"/>
                <w:kern w:val="0"/>
                <w:sz w:val="28"/>
                <w:szCs w:val="28"/>
              </w:rPr>
            </w:pPr>
          </w:p>
        </w:tc>
        <w:tc>
          <w:tcPr>
            <w:tcW w:w="5103" w:type="dxa"/>
            <w:shd w:val="clear" w:color="auto" w:fill="auto"/>
            <w:noWrap/>
            <w:vAlign w:val="center"/>
          </w:tcPr>
          <w:p w:rsidR="00256103" w:rsidRPr="00562548" w:rsidRDefault="00256103" w:rsidP="00913705">
            <w:pPr>
              <w:adjustRightInd w:val="0"/>
              <w:snapToGrid w:val="0"/>
              <w:jc w:val="both"/>
              <w:rPr>
                <w:rFonts w:ascii="標楷體" w:eastAsia="標楷體" w:hAnsi="標楷體" w:cs="Times New Roman"/>
                <w:sz w:val="28"/>
                <w:szCs w:val="28"/>
              </w:rPr>
            </w:pPr>
            <w:r w:rsidRPr="00562548">
              <w:rPr>
                <w:rFonts w:ascii="標楷體" w:eastAsia="標楷體" w:hAnsi="標楷體" w:cs="Times New Roman"/>
                <w:sz w:val="28"/>
                <w:szCs w:val="28"/>
              </w:rPr>
              <w:t>臺中市東勢區弘韻婦女音樂協進會</w:t>
            </w:r>
          </w:p>
        </w:tc>
        <w:tc>
          <w:tcPr>
            <w:tcW w:w="4980" w:type="dxa"/>
            <w:shd w:val="clear" w:color="auto" w:fill="auto"/>
            <w:vAlign w:val="center"/>
          </w:tcPr>
          <w:p w:rsidR="00256103" w:rsidRPr="00562548" w:rsidRDefault="00256103" w:rsidP="00913705">
            <w:pPr>
              <w:adjustRightInd w:val="0"/>
              <w:snapToGrid w:val="0"/>
              <w:jc w:val="both"/>
              <w:rPr>
                <w:rFonts w:ascii="標楷體" w:eastAsia="標楷體" w:hAnsi="標楷體" w:cs="Times New Roman"/>
                <w:sz w:val="28"/>
                <w:szCs w:val="28"/>
              </w:rPr>
            </w:pPr>
            <w:r w:rsidRPr="00562548">
              <w:rPr>
                <w:rFonts w:ascii="標楷體" w:eastAsia="標楷體" w:hAnsi="標楷體" w:cs="Times New Roman"/>
                <w:sz w:val="28"/>
                <w:szCs w:val="28"/>
              </w:rPr>
              <w:t>臺中市東勢區南平里本街193號</w:t>
            </w:r>
          </w:p>
        </w:tc>
      </w:tr>
      <w:tr w:rsidR="00256103" w:rsidRPr="00722E26" w:rsidTr="00562548">
        <w:trPr>
          <w:trHeight w:val="340"/>
          <w:jc w:val="center"/>
        </w:trPr>
        <w:tc>
          <w:tcPr>
            <w:tcW w:w="573" w:type="dxa"/>
            <w:shd w:val="clear" w:color="auto" w:fill="auto"/>
            <w:vAlign w:val="center"/>
          </w:tcPr>
          <w:p w:rsidR="00256103" w:rsidRPr="00562548" w:rsidRDefault="00256103" w:rsidP="00913705">
            <w:pPr>
              <w:widowControl/>
              <w:numPr>
                <w:ilvl w:val="0"/>
                <w:numId w:val="13"/>
              </w:numPr>
              <w:adjustRightInd w:val="0"/>
              <w:snapToGrid w:val="0"/>
              <w:jc w:val="both"/>
              <w:rPr>
                <w:rFonts w:ascii="標楷體" w:eastAsia="標楷體" w:hAnsi="標楷體" w:cs="Times New Roman"/>
                <w:color w:val="000000"/>
                <w:kern w:val="0"/>
                <w:sz w:val="28"/>
                <w:szCs w:val="28"/>
              </w:rPr>
            </w:pPr>
          </w:p>
        </w:tc>
        <w:tc>
          <w:tcPr>
            <w:tcW w:w="5103" w:type="dxa"/>
            <w:shd w:val="clear" w:color="auto" w:fill="auto"/>
            <w:noWrap/>
            <w:vAlign w:val="center"/>
          </w:tcPr>
          <w:p w:rsidR="00256103" w:rsidRPr="00562548" w:rsidRDefault="00256103" w:rsidP="00913705">
            <w:pPr>
              <w:adjustRightInd w:val="0"/>
              <w:snapToGrid w:val="0"/>
              <w:jc w:val="both"/>
              <w:rPr>
                <w:rFonts w:ascii="標楷體" w:eastAsia="標楷體" w:hAnsi="標楷體" w:cs="Times New Roman"/>
                <w:sz w:val="28"/>
                <w:szCs w:val="28"/>
              </w:rPr>
            </w:pPr>
            <w:r w:rsidRPr="00562548">
              <w:rPr>
                <w:rFonts w:ascii="標楷體" w:eastAsia="標楷體" w:hAnsi="標楷體" w:cs="Times New Roman"/>
                <w:sz w:val="28"/>
                <w:szCs w:val="28"/>
              </w:rPr>
              <w:t>東勢鎮農會客家山歌班</w:t>
            </w:r>
          </w:p>
        </w:tc>
        <w:tc>
          <w:tcPr>
            <w:tcW w:w="4980" w:type="dxa"/>
            <w:shd w:val="clear" w:color="auto" w:fill="auto"/>
            <w:vAlign w:val="center"/>
          </w:tcPr>
          <w:p w:rsidR="00256103" w:rsidRPr="00562548" w:rsidRDefault="00256103" w:rsidP="00913705">
            <w:pPr>
              <w:adjustRightInd w:val="0"/>
              <w:snapToGrid w:val="0"/>
              <w:jc w:val="both"/>
              <w:rPr>
                <w:rFonts w:ascii="標楷體" w:eastAsia="標楷體" w:hAnsi="標楷體" w:cs="Times New Roman"/>
                <w:sz w:val="28"/>
                <w:szCs w:val="28"/>
              </w:rPr>
            </w:pPr>
            <w:r w:rsidRPr="00562548">
              <w:rPr>
                <w:rFonts w:ascii="標楷體" w:eastAsia="標楷體" w:hAnsi="標楷體" w:cs="Times New Roman"/>
                <w:sz w:val="28"/>
                <w:szCs w:val="28"/>
              </w:rPr>
              <w:t>臺中市東勢區忠孝街126號</w:t>
            </w:r>
          </w:p>
        </w:tc>
      </w:tr>
      <w:tr w:rsidR="00256103" w:rsidRPr="00722E26" w:rsidTr="00562548">
        <w:trPr>
          <w:trHeight w:val="340"/>
          <w:jc w:val="center"/>
        </w:trPr>
        <w:tc>
          <w:tcPr>
            <w:tcW w:w="573" w:type="dxa"/>
            <w:shd w:val="clear" w:color="auto" w:fill="auto"/>
            <w:vAlign w:val="center"/>
          </w:tcPr>
          <w:p w:rsidR="00256103" w:rsidRPr="00562548" w:rsidRDefault="00256103" w:rsidP="00913705">
            <w:pPr>
              <w:widowControl/>
              <w:numPr>
                <w:ilvl w:val="0"/>
                <w:numId w:val="13"/>
              </w:numPr>
              <w:adjustRightInd w:val="0"/>
              <w:snapToGrid w:val="0"/>
              <w:jc w:val="both"/>
              <w:rPr>
                <w:rFonts w:ascii="標楷體" w:eastAsia="標楷體" w:hAnsi="標楷體" w:cs="Times New Roman"/>
                <w:color w:val="000000"/>
                <w:kern w:val="0"/>
                <w:sz w:val="28"/>
                <w:szCs w:val="28"/>
              </w:rPr>
            </w:pPr>
          </w:p>
        </w:tc>
        <w:tc>
          <w:tcPr>
            <w:tcW w:w="5103" w:type="dxa"/>
            <w:shd w:val="clear" w:color="auto" w:fill="auto"/>
            <w:noWrap/>
            <w:vAlign w:val="center"/>
          </w:tcPr>
          <w:p w:rsidR="00256103" w:rsidRPr="00562548" w:rsidRDefault="00256103" w:rsidP="00913705">
            <w:pPr>
              <w:adjustRightInd w:val="0"/>
              <w:snapToGrid w:val="0"/>
              <w:jc w:val="both"/>
              <w:rPr>
                <w:rFonts w:ascii="標楷體" w:eastAsia="標楷體" w:hAnsi="標楷體" w:cs="Times New Roman"/>
                <w:sz w:val="28"/>
                <w:szCs w:val="28"/>
              </w:rPr>
            </w:pPr>
            <w:r w:rsidRPr="00562548">
              <w:rPr>
                <w:rFonts w:ascii="標楷體" w:eastAsia="標楷體" w:hAnsi="標楷體" w:cs="Times New Roman"/>
                <w:sz w:val="28"/>
                <w:szCs w:val="28"/>
              </w:rPr>
              <w:t>山城週刊社</w:t>
            </w:r>
          </w:p>
        </w:tc>
        <w:tc>
          <w:tcPr>
            <w:tcW w:w="4980" w:type="dxa"/>
            <w:shd w:val="clear" w:color="auto" w:fill="auto"/>
            <w:vAlign w:val="center"/>
          </w:tcPr>
          <w:p w:rsidR="00256103" w:rsidRPr="00562548" w:rsidRDefault="00256103" w:rsidP="00913705">
            <w:pPr>
              <w:adjustRightInd w:val="0"/>
              <w:snapToGrid w:val="0"/>
              <w:jc w:val="both"/>
              <w:rPr>
                <w:rFonts w:ascii="標楷體" w:eastAsia="標楷體" w:hAnsi="標楷體" w:cs="Times New Roman"/>
                <w:sz w:val="28"/>
                <w:szCs w:val="28"/>
              </w:rPr>
            </w:pPr>
            <w:r w:rsidRPr="00562548">
              <w:rPr>
                <w:rFonts w:ascii="標楷體" w:eastAsia="標楷體" w:hAnsi="標楷體" w:cs="Times New Roman"/>
                <w:sz w:val="28"/>
                <w:szCs w:val="28"/>
              </w:rPr>
              <w:t>臺中市東勢區中山路2號1樓之3</w:t>
            </w:r>
          </w:p>
        </w:tc>
      </w:tr>
      <w:tr w:rsidR="00256103" w:rsidRPr="00722E26" w:rsidTr="00562548">
        <w:trPr>
          <w:trHeight w:val="340"/>
          <w:jc w:val="center"/>
        </w:trPr>
        <w:tc>
          <w:tcPr>
            <w:tcW w:w="573" w:type="dxa"/>
            <w:shd w:val="clear" w:color="auto" w:fill="auto"/>
            <w:vAlign w:val="center"/>
          </w:tcPr>
          <w:p w:rsidR="00256103" w:rsidRPr="00562548" w:rsidRDefault="00256103" w:rsidP="00913705">
            <w:pPr>
              <w:widowControl/>
              <w:numPr>
                <w:ilvl w:val="0"/>
                <w:numId w:val="13"/>
              </w:numPr>
              <w:adjustRightInd w:val="0"/>
              <w:snapToGrid w:val="0"/>
              <w:jc w:val="both"/>
              <w:rPr>
                <w:rFonts w:ascii="標楷體" w:eastAsia="標楷體" w:hAnsi="標楷體" w:cs="Times New Roman"/>
                <w:color w:val="000000"/>
                <w:kern w:val="0"/>
                <w:sz w:val="28"/>
                <w:szCs w:val="28"/>
              </w:rPr>
            </w:pPr>
          </w:p>
        </w:tc>
        <w:tc>
          <w:tcPr>
            <w:tcW w:w="5103" w:type="dxa"/>
            <w:shd w:val="clear" w:color="auto" w:fill="auto"/>
            <w:noWrap/>
            <w:vAlign w:val="center"/>
          </w:tcPr>
          <w:p w:rsidR="00256103" w:rsidRPr="00562548" w:rsidRDefault="00256103" w:rsidP="00913705">
            <w:pPr>
              <w:adjustRightInd w:val="0"/>
              <w:snapToGrid w:val="0"/>
              <w:jc w:val="both"/>
              <w:rPr>
                <w:rFonts w:ascii="標楷體" w:eastAsia="標楷體" w:hAnsi="標楷體" w:cs="Times New Roman"/>
                <w:sz w:val="28"/>
                <w:szCs w:val="28"/>
              </w:rPr>
            </w:pPr>
            <w:r w:rsidRPr="00562548">
              <w:rPr>
                <w:rFonts w:ascii="標楷體" w:eastAsia="標楷體" w:hAnsi="標楷體" w:cs="Times New Roman"/>
                <w:sz w:val="28"/>
                <w:szCs w:val="28"/>
              </w:rPr>
              <w:t>臺中市東勢區愛鄉協進會</w:t>
            </w:r>
          </w:p>
        </w:tc>
        <w:tc>
          <w:tcPr>
            <w:tcW w:w="4980" w:type="dxa"/>
            <w:shd w:val="clear" w:color="auto" w:fill="auto"/>
            <w:vAlign w:val="center"/>
          </w:tcPr>
          <w:p w:rsidR="00256103" w:rsidRPr="00562548" w:rsidRDefault="00256103" w:rsidP="00913705">
            <w:pPr>
              <w:adjustRightInd w:val="0"/>
              <w:snapToGrid w:val="0"/>
              <w:jc w:val="both"/>
              <w:rPr>
                <w:rFonts w:ascii="標楷體" w:eastAsia="標楷體" w:hAnsi="標楷體" w:cs="Times New Roman"/>
                <w:sz w:val="28"/>
                <w:szCs w:val="28"/>
              </w:rPr>
            </w:pPr>
            <w:r w:rsidRPr="00562548">
              <w:rPr>
                <w:rFonts w:ascii="標楷體" w:eastAsia="標楷體" w:hAnsi="標楷體" w:cs="Times New Roman"/>
                <w:sz w:val="28"/>
                <w:szCs w:val="28"/>
              </w:rPr>
              <w:t>臺中市東勢區本街191號</w:t>
            </w:r>
          </w:p>
        </w:tc>
      </w:tr>
      <w:tr w:rsidR="00256103" w:rsidRPr="00722E26" w:rsidTr="00562548">
        <w:trPr>
          <w:trHeight w:val="340"/>
          <w:tblHeader/>
          <w:jc w:val="center"/>
        </w:trPr>
        <w:tc>
          <w:tcPr>
            <w:tcW w:w="573" w:type="dxa"/>
            <w:shd w:val="clear" w:color="auto" w:fill="auto"/>
            <w:vAlign w:val="center"/>
          </w:tcPr>
          <w:p w:rsidR="00256103" w:rsidRPr="00562548" w:rsidRDefault="00256103" w:rsidP="00913705">
            <w:pPr>
              <w:widowControl/>
              <w:numPr>
                <w:ilvl w:val="0"/>
                <w:numId w:val="13"/>
              </w:numPr>
              <w:adjustRightInd w:val="0"/>
              <w:snapToGrid w:val="0"/>
              <w:jc w:val="both"/>
              <w:rPr>
                <w:rFonts w:ascii="標楷體" w:eastAsia="標楷體" w:hAnsi="標楷體" w:cs="Times New Roman"/>
                <w:color w:val="000000"/>
                <w:kern w:val="0"/>
                <w:sz w:val="28"/>
                <w:szCs w:val="28"/>
              </w:rPr>
            </w:pPr>
          </w:p>
        </w:tc>
        <w:tc>
          <w:tcPr>
            <w:tcW w:w="5103" w:type="dxa"/>
            <w:shd w:val="clear" w:color="auto" w:fill="auto"/>
            <w:noWrap/>
            <w:vAlign w:val="center"/>
          </w:tcPr>
          <w:p w:rsidR="00256103" w:rsidRPr="00562548" w:rsidRDefault="00256103" w:rsidP="00913705">
            <w:pPr>
              <w:adjustRightInd w:val="0"/>
              <w:snapToGrid w:val="0"/>
              <w:jc w:val="both"/>
              <w:rPr>
                <w:rFonts w:ascii="標楷體" w:eastAsia="標楷體" w:hAnsi="標楷體" w:cs="Times New Roman"/>
                <w:sz w:val="28"/>
                <w:szCs w:val="28"/>
              </w:rPr>
            </w:pPr>
            <w:r w:rsidRPr="00562548">
              <w:rPr>
                <w:rFonts w:ascii="標楷體" w:eastAsia="標楷體" w:hAnsi="標楷體" w:cs="Times New Roman"/>
                <w:sz w:val="28"/>
                <w:szCs w:val="28"/>
              </w:rPr>
              <w:t>大甲河之聲合唱團</w:t>
            </w:r>
          </w:p>
        </w:tc>
        <w:tc>
          <w:tcPr>
            <w:tcW w:w="4980" w:type="dxa"/>
            <w:shd w:val="clear" w:color="auto" w:fill="auto"/>
            <w:vAlign w:val="center"/>
          </w:tcPr>
          <w:p w:rsidR="00256103" w:rsidRPr="00562548" w:rsidRDefault="00256103" w:rsidP="00913705">
            <w:pPr>
              <w:adjustRightInd w:val="0"/>
              <w:snapToGrid w:val="0"/>
              <w:jc w:val="both"/>
              <w:rPr>
                <w:rFonts w:ascii="標楷體" w:eastAsia="標楷體" w:hAnsi="標楷體" w:cs="Times New Roman"/>
                <w:sz w:val="28"/>
                <w:szCs w:val="28"/>
              </w:rPr>
            </w:pPr>
            <w:r w:rsidRPr="00562548">
              <w:rPr>
                <w:rFonts w:ascii="標楷體" w:eastAsia="標楷體" w:hAnsi="標楷體" w:cs="Times New Roman"/>
                <w:sz w:val="28"/>
                <w:szCs w:val="28"/>
              </w:rPr>
              <w:t>臺中市東勢區延平里本街一巷54號</w:t>
            </w:r>
          </w:p>
        </w:tc>
      </w:tr>
      <w:tr w:rsidR="00256103" w:rsidRPr="00722E26" w:rsidTr="00562548">
        <w:trPr>
          <w:trHeight w:val="340"/>
          <w:tblHeader/>
          <w:jc w:val="center"/>
        </w:trPr>
        <w:tc>
          <w:tcPr>
            <w:tcW w:w="573" w:type="dxa"/>
            <w:shd w:val="clear" w:color="auto" w:fill="auto"/>
            <w:vAlign w:val="center"/>
          </w:tcPr>
          <w:p w:rsidR="00256103" w:rsidRPr="00562548" w:rsidRDefault="00256103" w:rsidP="00913705">
            <w:pPr>
              <w:widowControl/>
              <w:numPr>
                <w:ilvl w:val="0"/>
                <w:numId w:val="13"/>
              </w:numPr>
              <w:adjustRightInd w:val="0"/>
              <w:snapToGrid w:val="0"/>
              <w:jc w:val="both"/>
              <w:rPr>
                <w:rFonts w:ascii="標楷體" w:eastAsia="標楷體" w:hAnsi="標楷體" w:cs="Times New Roman"/>
                <w:color w:val="000000"/>
                <w:kern w:val="0"/>
                <w:sz w:val="28"/>
                <w:szCs w:val="28"/>
              </w:rPr>
            </w:pPr>
          </w:p>
        </w:tc>
        <w:tc>
          <w:tcPr>
            <w:tcW w:w="5103" w:type="dxa"/>
            <w:shd w:val="clear" w:color="auto" w:fill="auto"/>
            <w:noWrap/>
            <w:vAlign w:val="center"/>
          </w:tcPr>
          <w:p w:rsidR="00256103" w:rsidRPr="00562548" w:rsidRDefault="00256103" w:rsidP="00913705">
            <w:pPr>
              <w:adjustRightInd w:val="0"/>
              <w:snapToGrid w:val="0"/>
              <w:jc w:val="both"/>
              <w:rPr>
                <w:rFonts w:ascii="標楷體" w:eastAsia="標楷體" w:hAnsi="標楷體" w:cs="Times New Roman"/>
                <w:sz w:val="28"/>
                <w:szCs w:val="28"/>
              </w:rPr>
            </w:pPr>
            <w:r w:rsidRPr="00562548">
              <w:rPr>
                <w:rFonts w:ascii="標楷體" w:eastAsia="標楷體" w:hAnsi="標楷體" w:cs="Times New Roman"/>
                <w:sz w:val="28"/>
                <w:szCs w:val="28"/>
              </w:rPr>
              <w:t>東勢鎮農會客家傳統弦樂歌謠班</w:t>
            </w:r>
          </w:p>
        </w:tc>
        <w:tc>
          <w:tcPr>
            <w:tcW w:w="4980" w:type="dxa"/>
            <w:shd w:val="clear" w:color="auto" w:fill="auto"/>
            <w:vAlign w:val="center"/>
          </w:tcPr>
          <w:p w:rsidR="00256103" w:rsidRPr="00562548" w:rsidRDefault="00256103" w:rsidP="00913705">
            <w:pPr>
              <w:adjustRightInd w:val="0"/>
              <w:snapToGrid w:val="0"/>
              <w:jc w:val="both"/>
              <w:rPr>
                <w:rFonts w:ascii="標楷體" w:eastAsia="標楷體" w:hAnsi="標楷體" w:cs="Times New Roman"/>
                <w:sz w:val="28"/>
                <w:szCs w:val="28"/>
              </w:rPr>
            </w:pPr>
            <w:r w:rsidRPr="00562548">
              <w:rPr>
                <w:rFonts w:ascii="標楷體" w:eastAsia="標楷體" w:hAnsi="標楷體" w:cs="Times New Roman"/>
                <w:sz w:val="28"/>
                <w:szCs w:val="28"/>
              </w:rPr>
              <w:t>臺中市東勢區南平里豐勢路297號</w:t>
            </w:r>
          </w:p>
        </w:tc>
      </w:tr>
      <w:tr w:rsidR="00256103" w:rsidRPr="00722E26" w:rsidTr="00562548">
        <w:trPr>
          <w:trHeight w:val="340"/>
          <w:tblHeader/>
          <w:jc w:val="center"/>
        </w:trPr>
        <w:tc>
          <w:tcPr>
            <w:tcW w:w="573" w:type="dxa"/>
            <w:shd w:val="clear" w:color="auto" w:fill="auto"/>
            <w:vAlign w:val="center"/>
          </w:tcPr>
          <w:p w:rsidR="00256103" w:rsidRPr="00562548" w:rsidRDefault="00256103" w:rsidP="00913705">
            <w:pPr>
              <w:widowControl/>
              <w:numPr>
                <w:ilvl w:val="0"/>
                <w:numId w:val="13"/>
              </w:numPr>
              <w:adjustRightInd w:val="0"/>
              <w:snapToGrid w:val="0"/>
              <w:jc w:val="both"/>
              <w:rPr>
                <w:rFonts w:ascii="標楷體" w:eastAsia="標楷體" w:hAnsi="標楷體" w:cs="Times New Roman"/>
                <w:color w:val="000000"/>
                <w:kern w:val="0"/>
                <w:sz w:val="28"/>
                <w:szCs w:val="28"/>
              </w:rPr>
            </w:pPr>
          </w:p>
        </w:tc>
        <w:tc>
          <w:tcPr>
            <w:tcW w:w="5103" w:type="dxa"/>
            <w:shd w:val="clear" w:color="auto" w:fill="auto"/>
            <w:noWrap/>
            <w:vAlign w:val="center"/>
          </w:tcPr>
          <w:p w:rsidR="00256103" w:rsidRPr="00562548" w:rsidRDefault="00256103" w:rsidP="00913705">
            <w:pPr>
              <w:adjustRightInd w:val="0"/>
              <w:snapToGrid w:val="0"/>
              <w:jc w:val="both"/>
              <w:rPr>
                <w:rFonts w:ascii="標楷體" w:eastAsia="標楷體" w:hAnsi="標楷體" w:cs="Times New Roman"/>
                <w:sz w:val="28"/>
                <w:szCs w:val="28"/>
              </w:rPr>
            </w:pPr>
            <w:r w:rsidRPr="00562548">
              <w:rPr>
                <w:rFonts w:ascii="標楷體" w:eastAsia="標楷體" w:hAnsi="標楷體" w:cs="Times New Roman"/>
                <w:sz w:val="28"/>
                <w:szCs w:val="28"/>
              </w:rPr>
              <w:t>臺中市東勢泰昌客家婦女協會</w:t>
            </w:r>
          </w:p>
        </w:tc>
        <w:tc>
          <w:tcPr>
            <w:tcW w:w="4980" w:type="dxa"/>
            <w:shd w:val="clear" w:color="auto" w:fill="auto"/>
            <w:vAlign w:val="center"/>
          </w:tcPr>
          <w:p w:rsidR="00256103" w:rsidRPr="00562548" w:rsidRDefault="00256103" w:rsidP="00913705">
            <w:pPr>
              <w:adjustRightInd w:val="0"/>
              <w:snapToGrid w:val="0"/>
              <w:jc w:val="both"/>
              <w:rPr>
                <w:rFonts w:ascii="標楷體" w:eastAsia="標楷體" w:hAnsi="標楷體" w:cs="Times New Roman"/>
                <w:sz w:val="28"/>
                <w:szCs w:val="28"/>
              </w:rPr>
            </w:pPr>
            <w:r w:rsidRPr="00562548">
              <w:rPr>
                <w:rFonts w:ascii="標楷體" w:eastAsia="標楷體" w:hAnsi="標楷體" w:cs="Times New Roman"/>
                <w:sz w:val="28"/>
                <w:szCs w:val="28"/>
              </w:rPr>
              <w:t>臺中市東勢區延平里第一橫街81號?</w:t>
            </w:r>
          </w:p>
        </w:tc>
      </w:tr>
      <w:tr w:rsidR="00256103" w:rsidRPr="00722E26" w:rsidTr="00562548">
        <w:trPr>
          <w:trHeight w:val="340"/>
          <w:tblHeader/>
          <w:jc w:val="center"/>
        </w:trPr>
        <w:tc>
          <w:tcPr>
            <w:tcW w:w="573" w:type="dxa"/>
            <w:shd w:val="clear" w:color="auto" w:fill="auto"/>
            <w:vAlign w:val="center"/>
          </w:tcPr>
          <w:p w:rsidR="00256103" w:rsidRPr="00562548" w:rsidRDefault="00256103" w:rsidP="00913705">
            <w:pPr>
              <w:widowControl/>
              <w:numPr>
                <w:ilvl w:val="0"/>
                <w:numId w:val="13"/>
              </w:numPr>
              <w:adjustRightInd w:val="0"/>
              <w:snapToGrid w:val="0"/>
              <w:jc w:val="both"/>
              <w:rPr>
                <w:rFonts w:ascii="標楷體" w:eastAsia="標楷體" w:hAnsi="標楷體" w:cs="Times New Roman"/>
                <w:color w:val="000000"/>
                <w:kern w:val="0"/>
                <w:sz w:val="28"/>
                <w:szCs w:val="28"/>
              </w:rPr>
            </w:pPr>
          </w:p>
        </w:tc>
        <w:tc>
          <w:tcPr>
            <w:tcW w:w="5103" w:type="dxa"/>
            <w:shd w:val="clear" w:color="auto" w:fill="auto"/>
            <w:noWrap/>
            <w:vAlign w:val="center"/>
          </w:tcPr>
          <w:p w:rsidR="00256103" w:rsidRPr="00562548" w:rsidRDefault="00256103" w:rsidP="00913705">
            <w:pPr>
              <w:adjustRightInd w:val="0"/>
              <w:snapToGrid w:val="0"/>
              <w:jc w:val="both"/>
              <w:rPr>
                <w:rFonts w:ascii="標楷體" w:eastAsia="標楷體" w:hAnsi="標楷體" w:cs="Times New Roman"/>
                <w:sz w:val="28"/>
                <w:szCs w:val="28"/>
              </w:rPr>
            </w:pPr>
            <w:r w:rsidRPr="00562548">
              <w:rPr>
                <w:rFonts w:ascii="標楷體" w:eastAsia="標楷體" w:hAnsi="標楷體" w:cs="Times New Roman"/>
                <w:sz w:val="28"/>
                <w:szCs w:val="28"/>
              </w:rPr>
              <w:t>臺中市客家音樂曲藝研究學會</w:t>
            </w:r>
          </w:p>
        </w:tc>
        <w:tc>
          <w:tcPr>
            <w:tcW w:w="4980" w:type="dxa"/>
            <w:shd w:val="clear" w:color="auto" w:fill="auto"/>
            <w:vAlign w:val="center"/>
          </w:tcPr>
          <w:p w:rsidR="00256103" w:rsidRPr="00562548" w:rsidRDefault="00256103" w:rsidP="00913705">
            <w:pPr>
              <w:adjustRightInd w:val="0"/>
              <w:snapToGrid w:val="0"/>
              <w:jc w:val="both"/>
              <w:rPr>
                <w:rFonts w:ascii="標楷體" w:eastAsia="標楷體" w:hAnsi="標楷體" w:cs="Times New Roman"/>
                <w:sz w:val="28"/>
                <w:szCs w:val="28"/>
              </w:rPr>
            </w:pPr>
            <w:r w:rsidRPr="00562548">
              <w:rPr>
                <w:rFonts w:ascii="標楷體" w:eastAsia="標楷體" w:hAnsi="標楷體" w:cs="Times New Roman"/>
                <w:sz w:val="28"/>
                <w:szCs w:val="28"/>
              </w:rPr>
              <w:t>臺中市東勢區延平里東關路七段147號</w:t>
            </w:r>
          </w:p>
        </w:tc>
      </w:tr>
      <w:tr w:rsidR="00256103" w:rsidRPr="00722E26" w:rsidTr="00562548">
        <w:trPr>
          <w:trHeight w:val="340"/>
          <w:tblHeader/>
          <w:jc w:val="center"/>
        </w:trPr>
        <w:tc>
          <w:tcPr>
            <w:tcW w:w="573" w:type="dxa"/>
            <w:shd w:val="clear" w:color="auto" w:fill="auto"/>
            <w:vAlign w:val="center"/>
          </w:tcPr>
          <w:p w:rsidR="00256103" w:rsidRPr="00562548" w:rsidRDefault="00256103" w:rsidP="00913705">
            <w:pPr>
              <w:widowControl/>
              <w:numPr>
                <w:ilvl w:val="0"/>
                <w:numId w:val="13"/>
              </w:numPr>
              <w:adjustRightInd w:val="0"/>
              <w:snapToGrid w:val="0"/>
              <w:jc w:val="both"/>
              <w:rPr>
                <w:rFonts w:ascii="標楷體" w:eastAsia="標楷體" w:hAnsi="標楷體" w:cs="Times New Roman"/>
                <w:color w:val="000000"/>
                <w:kern w:val="0"/>
                <w:sz w:val="28"/>
                <w:szCs w:val="28"/>
              </w:rPr>
            </w:pPr>
          </w:p>
        </w:tc>
        <w:tc>
          <w:tcPr>
            <w:tcW w:w="5103" w:type="dxa"/>
            <w:shd w:val="clear" w:color="auto" w:fill="auto"/>
            <w:noWrap/>
            <w:vAlign w:val="center"/>
          </w:tcPr>
          <w:p w:rsidR="00256103" w:rsidRPr="00562548" w:rsidRDefault="00256103" w:rsidP="00913705">
            <w:pPr>
              <w:adjustRightInd w:val="0"/>
              <w:snapToGrid w:val="0"/>
              <w:jc w:val="both"/>
              <w:rPr>
                <w:rFonts w:ascii="標楷體" w:eastAsia="標楷體" w:hAnsi="標楷體" w:cs="Times New Roman"/>
                <w:sz w:val="28"/>
                <w:szCs w:val="28"/>
              </w:rPr>
            </w:pPr>
            <w:r w:rsidRPr="00562548">
              <w:rPr>
                <w:rFonts w:ascii="標楷體" w:eastAsia="標楷體" w:hAnsi="標楷體" w:cs="Times New Roman"/>
                <w:sz w:val="28"/>
                <w:szCs w:val="28"/>
              </w:rPr>
              <w:t>臺中市大埔客音傳統曲藝發展協會</w:t>
            </w:r>
          </w:p>
        </w:tc>
        <w:tc>
          <w:tcPr>
            <w:tcW w:w="4980" w:type="dxa"/>
            <w:shd w:val="clear" w:color="auto" w:fill="auto"/>
            <w:vAlign w:val="center"/>
          </w:tcPr>
          <w:p w:rsidR="00256103" w:rsidRPr="00562548" w:rsidRDefault="00256103" w:rsidP="00913705">
            <w:pPr>
              <w:adjustRightInd w:val="0"/>
              <w:snapToGrid w:val="0"/>
              <w:jc w:val="both"/>
              <w:rPr>
                <w:rFonts w:ascii="標楷體" w:eastAsia="標楷體" w:hAnsi="標楷體" w:cs="Times New Roman"/>
                <w:sz w:val="28"/>
                <w:szCs w:val="28"/>
              </w:rPr>
            </w:pPr>
            <w:r w:rsidRPr="00562548">
              <w:rPr>
                <w:rFonts w:ascii="標楷體" w:eastAsia="標楷體" w:hAnsi="標楷體" w:cs="Times New Roman"/>
                <w:sz w:val="28"/>
                <w:szCs w:val="28"/>
              </w:rPr>
              <w:t>臺中市東勢區南平里本街193號</w:t>
            </w:r>
          </w:p>
        </w:tc>
      </w:tr>
      <w:tr w:rsidR="00256103" w:rsidRPr="00722E26" w:rsidTr="00562548">
        <w:trPr>
          <w:trHeight w:val="340"/>
          <w:tblHeader/>
          <w:jc w:val="center"/>
        </w:trPr>
        <w:tc>
          <w:tcPr>
            <w:tcW w:w="573" w:type="dxa"/>
            <w:shd w:val="clear" w:color="auto" w:fill="auto"/>
            <w:vAlign w:val="center"/>
          </w:tcPr>
          <w:p w:rsidR="00256103" w:rsidRPr="00562548" w:rsidRDefault="00256103" w:rsidP="00913705">
            <w:pPr>
              <w:widowControl/>
              <w:numPr>
                <w:ilvl w:val="0"/>
                <w:numId w:val="13"/>
              </w:numPr>
              <w:adjustRightInd w:val="0"/>
              <w:snapToGrid w:val="0"/>
              <w:jc w:val="both"/>
              <w:rPr>
                <w:rFonts w:ascii="標楷體" w:eastAsia="標楷體" w:hAnsi="標楷體" w:cs="Times New Roman"/>
                <w:b/>
                <w:i/>
                <w:color w:val="000000"/>
                <w:kern w:val="0"/>
                <w:sz w:val="28"/>
                <w:szCs w:val="28"/>
              </w:rPr>
            </w:pPr>
          </w:p>
        </w:tc>
        <w:tc>
          <w:tcPr>
            <w:tcW w:w="5103" w:type="dxa"/>
            <w:shd w:val="clear" w:color="auto" w:fill="auto"/>
            <w:noWrap/>
            <w:vAlign w:val="center"/>
          </w:tcPr>
          <w:p w:rsidR="00256103" w:rsidRPr="00562548" w:rsidRDefault="00256103" w:rsidP="00913705">
            <w:pPr>
              <w:adjustRightInd w:val="0"/>
              <w:snapToGrid w:val="0"/>
              <w:jc w:val="both"/>
              <w:rPr>
                <w:rFonts w:ascii="標楷體" w:eastAsia="標楷體" w:hAnsi="標楷體" w:cs="Times New Roman"/>
                <w:b/>
                <w:i/>
                <w:sz w:val="28"/>
                <w:szCs w:val="28"/>
              </w:rPr>
            </w:pPr>
            <w:r w:rsidRPr="00562548">
              <w:rPr>
                <w:rFonts w:ascii="標楷體" w:eastAsia="標楷體" w:hAnsi="標楷體" w:cs="Times New Roman"/>
                <w:b/>
                <w:i/>
                <w:sz w:val="28"/>
                <w:szCs w:val="28"/>
              </w:rPr>
              <w:t>臺中市東勢區國樂暨傳統客家音樂學會</w:t>
            </w:r>
            <w:r w:rsidRPr="00562548">
              <w:rPr>
                <w:rFonts w:ascii="標楷體" w:eastAsia="標楷體" w:hAnsi="標楷體" w:cs="Times New Roman"/>
                <w:b/>
                <w:i/>
                <w:sz w:val="28"/>
                <w:szCs w:val="28"/>
                <w:vertAlign w:val="superscript"/>
              </w:rPr>
              <w:footnoteReference w:id="57"/>
            </w:r>
          </w:p>
        </w:tc>
        <w:tc>
          <w:tcPr>
            <w:tcW w:w="4980" w:type="dxa"/>
            <w:shd w:val="clear" w:color="auto" w:fill="auto"/>
            <w:vAlign w:val="center"/>
          </w:tcPr>
          <w:p w:rsidR="00256103" w:rsidRPr="00562548" w:rsidRDefault="00256103" w:rsidP="00913705">
            <w:pPr>
              <w:adjustRightInd w:val="0"/>
              <w:snapToGrid w:val="0"/>
              <w:jc w:val="both"/>
              <w:rPr>
                <w:rFonts w:ascii="標楷體" w:eastAsia="標楷體" w:hAnsi="標楷體" w:cs="Times New Roman"/>
                <w:b/>
                <w:i/>
                <w:sz w:val="28"/>
                <w:szCs w:val="28"/>
              </w:rPr>
            </w:pPr>
            <w:r w:rsidRPr="00562548">
              <w:rPr>
                <w:rFonts w:ascii="標楷體" w:eastAsia="標楷體" w:hAnsi="標楷體" w:cs="Times New Roman"/>
                <w:b/>
                <w:i/>
                <w:sz w:val="28"/>
                <w:szCs w:val="28"/>
              </w:rPr>
              <w:t>臺中市東勢區廣興里011鄰中山路46號</w:t>
            </w:r>
          </w:p>
        </w:tc>
      </w:tr>
      <w:tr w:rsidR="00256103" w:rsidRPr="00722E26" w:rsidTr="00562548">
        <w:trPr>
          <w:trHeight w:val="340"/>
          <w:tblHeader/>
          <w:jc w:val="center"/>
        </w:trPr>
        <w:tc>
          <w:tcPr>
            <w:tcW w:w="573" w:type="dxa"/>
            <w:shd w:val="clear" w:color="auto" w:fill="auto"/>
            <w:vAlign w:val="center"/>
          </w:tcPr>
          <w:p w:rsidR="00256103" w:rsidRPr="00562548" w:rsidRDefault="00256103" w:rsidP="00913705">
            <w:pPr>
              <w:widowControl/>
              <w:numPr>
                <w:ilvl w:val="0"/>
                <w:numId w:val="13"/>
              </w:numPr>
              <w:adjustRightInd w:val="0"/>
              <w:snapToGrid w:val="0"/>
              <w:jc w:val="both"/>
              <w:rPr>
                <w:rFonts w:ascii="標楷體" w:eastAsia="標楷體" w:hAnsi="標楷體" w:cs="Times New Roman"/>
                <w:b/>
                <w:i/>
                <w:color w:val="000000"/>
                <w:kern w:val="0"/>
                <w:sz w:val="28"/>
                <w:szCs w:val="28"/>
              </w:rPr>
            </w:pPr>
          </w:p>
        </w:tc>
        <w:tc>
          <w:tcPr>
            <w:tcW w:w="5103" w:type="dxa"/>
            <w:shd w:val="clear" w:color="auto" w:fill="auto"/>
            <w:noWrap/>
            <w:vAlign w:val="center"/>
          </w:tcPr>
          <w:p w:rsidR="00256103" w:rsidRPr="00562548" w:rsidRDefault="00256103" w:rsidP="00913705">
            <w:pPr>
              <w:adjustRightInd w:val="0"/>
              <w:snapToGrid w:val="0"/>
              <w:jc w:val="both"/>
              <w:rPr>
                <w:rFonts w:ascii="標楷體" w:eastAsia="標楷體" w:hAnsi="標楷體" w:cs="Times New Roman"/>
                <w:b/>
                <w:i/>
                <w:sz w:val="28"/>
                <w:szCs w:val="28"/>
              </w:rPr>
            </w:pPr>
            <w:r w:rsidRPr="00562548">
              <w:rPr>
                <w:rFonts w:ascii="標楷體" w:eastAsia="標楷體" w:hAnsi="標楷體" w:cs="Times New Roman"/>
                <w:b/>
                <w:i/>
                <w:sz w:val="28"/>
                <w:szCs w:val="28"/>
              </w:rPr>
              <w:t>臺中市東勢區壽無疆會</w:t>
            </w:r>
          </w:p>
        </w:tc>
        <w:tc>
          <w:tcPr>
            <w:tcW w:w="4980" w:type="dxa"/>
            <w:shd w:val="clear" w:color="auto" w:fill="auto"/>
            <w:vAlign w:val="center"/>
          </w:tcPr>
          <w:p w:rsidR="00256103" w:rsidRPr="00562548" w:rsidRDefault="00256103" w:rsidP="00913705">
            <w:pPr>
              <w:adjustRightInd w:val="0"/>
              <w:snapToGrid w:val="0"/>
              <w:jc w:val="both"/>
              <w:rPr>
                <w:rFonts w:ascii="標楷體" w:eastAsia="標楷體" w:hAnsi="標楷體" w:cs="Times New Roman"/>
                <w:b/>
                <w:i/>
                <w:sz w:val="28"/>
                <w:szCs w:val="28"/>
              </w:rPr>
            </w:pPr>
            <w:r w:rsidRPr="00562548">
              <w:rPr>
                <w:rFonts w:ascii="標楷體" w:eastAsia="標楷體" w:hAnsi="標楷體" w:cs="Times New Roman"/>
                <w:b/>
                <w:i/>
                <w:sz w:val="28"/>
                <w:szCs w:val="28"/>
              </w:rPr>
              <w:t>臺中市東勢區新盛里東關路保安巷九號</w:t>
            </w:r>
          </w:p>
        </w:tc>
      </w:tr>
      <w:tr w:rsidR="00256103" w:rsidRPr="00722E26" w:rsidTr="00562548">
        <w:trPr>
          <w:trHeight w:val="340"/>
          <w:tblHeader/>
          <w:jc w:val="center"/>
        </w:trPr>
        <w:tc>
          <w:tcPr>
            <w:tcW w:w="573" w:type="dxa"/>
            <w:shd w:val="clear" w:color="auto" w:fill="auto"/>
            <w:vAlign w:val="center"/>
          </w:tcPr>
          <w:p w:rsidR="00256103" w:rsidRPr="00562548" w:rsidRDefault="00256103" w:rsidP="00913705">
            <w:pPr>
              <w:widowControl/>
              <w:numPr>
                <w:ilvl w:val="0"/>
                <w:numId w:val="13"/>
              </w:numPr>
              <w:adjustRightInd w:val="0"/>
              <w:snapToGrid w:val="0"/>
              <w:jc w:val="both"/>
              <w:rPr>
                <w:rFonts w:ascii="標楷體" w:eastAsia="標楷體" w:hAnsi="標楷體" w:cs="Times New Roman"/>
                <w:b/>
                <w:i/>
                <w:color w:val="000000"/>
                <w:kern w:val="0"/>
                <w:sz w:val="28"/>
                <w:szCs w:val="28"/>
              </w:rPr>
            </w:pPr>
          </w:p>
        </w:tc>
        <w:tc>
          <w:tcPr>
            <w:tcW w:w="5103" w:type="dxa"/>
            <w:shd w:val="clear" w:color="auto" w:fill="auto"/>
            <w:noWrap/>
            <w:vAlign w:val="center"/>
          </w:tcPr>
          <w:p w:rsidR="00256103" w:rsidRPr="00562548" w:rsidRDefault="00256103" w:rsidP="00913705">
            <w:pPr>
              <w:adjustRightInd w:val="0"/>
              <w:snapToGrid w:val="0"/>
              <w:jc w:val="both"/>
              <w:rPr>
                <w:rFonts w:ascii="標楷體" w:eastAsia="標楷體" w:hAnsi="標楷體" w:cs="Times New Roman"/>
                <w:b/>
                <w:i/>
                <w:sz w:val="28"/>
                <w:szCs w:val="28"/>
              </w:rPr>
            </w:pPr>
            <w:r w:rsidRPr="00562548">
              <w:rPr>
                <w:rFonts w:ascii="標楷體" w:eastAsia="標楷體" w:hAnsi="標楷體" w:cs="Times New Roman"/>
                <w:b/>
                <w:i/>
                <w:sz w:val="28"/>
                <w:szCs w:val="28"/>
              </w:rPr>
              <w:t>臺中市文昌客家發展協會</w:t>
            </w:r>
          </w:p>
        </w:tc>
        <w:tc>
          <w:tcPr>
            <w:tcW w:w="4980" w:type="dxa"/>
            <w:shd w:val="clear" w:color="auto" w:fill="auto"/>
            <w:vAlign w:val="center"/>
          </w:tcPr>
          <w:p w:rsidR="00256103" w:rsidRPr="00562548" w:rsidRDefault="00256103" w:rsidP="00913705">
            <w:pPr>
              <w:adjustRightInd w:val="0"/>
              <w:snapToGrid w:val="0"/>
              <w:jc w:val="both"/>
              <w:rPr>
                <w:rFonts w:ascii="標楷體" w:eastAsia="標楷體" w:hAnsi="標楷體" w:cs="Times New Roman"/>
                <w:b/>
                <w:i/>
                <w:sz w:val="28"/>
                <w:szCs w:val="28"/>
              </w:rPr>
            </w:pPr>
            <w:r w:rsidRPr="00562548">
              <w:rPr>
                <w:rFonts w:ascii="標楷體" w:eastAsia="標楷體" w:hAnsi="標楷體" w:cs="Times New Roman"/>
                <w:b/>
                <w:i/>
                <w:sz w:val="28"/>
                <w:szCs w:val="28"/>
              </w:rPr>
              <w:t>臺中市東勢區文昌前街一號</w:t>
            </w:r>
          </w:p>
        </w:tc>
      </w:tr>
      <w:tr w:rsidR="00256103" w:rsidRPr="00722E26" w:rsidTr="00562548">
        <w:trPr>
          <w:trHeight w:val="340"/>
          <w:tblHeader/>
          <w:jc w:val="center"/>
        </w:trPr>
        <w:tc>
          <w:tcPr>
            <w:tcW w:w="573" w:type="dxa"/>
            <w:shd w:val="clear" w:color="auto" w:fill="auto"/>
            <w:vAlign w:val="center"/>
          </w:tcPr>
          <w:p w:rsidR="00256103" w:rsidRPr="00562548" w:rsidRDefault="00256103" w:rsidP="00913705">
            <w:pPr>
              <w:widowControl/>
              <w:numPr>
                <w:ilvl w:val="0"/>
                <w:numId w:val="13"/>
              </w:numPr>
              <w:adjustRightInd w:val="0"/>
              <w:snapToGrid w:val="0"/>
              <w:jc w:val="both"/>
              <w:rPr>
                <w:rFonts w:ascii="標楷體" w:eastAsia="標楷體" w:hAnsi="標楷體" w:cs="Times New Roman"/>
                <w:color w:val="000000"/>
                <w:kern w:val="0"/>
                <w:sz w:val="28"/>
                <w:szCs w:val="28"/>
              </w:rPr>
            </w:pPr>
          </w:p>
        </w:tc>
        <w:tc>
          <w:tcPr>
            <w:tcW w:w="5103" w:type="dxa"/>
            <w:shd w:val="clear" w:color="auto" w:fill="auto"/>
            <w:noWrap/>
            <w:vAlign w:val="center"/>
          </w:tcPr>
          <w:p w:rsidR="00256103" w:rsidRPr="00562548" w:rsidRDefault="00256103" w:rsidP="00913705">
            <w:pPr>
              <w:widowControl/>
              <w:adjustRightInd w:val="0"/>
              <w:snapToGrid w:val="0"/>
              <w:jc w:val="both"/>
              <w:rPr>
                <w:rFonts w:ascii="標楷體" w:eastAsia="標楷體" w:hAnsi="標楷體" w:cs="Times New Roman"/>
                <w:color w:val="000000"/>
                <w:kern w:val="0"/>
                <w:sz w:val="28"/>
                <w:szCs w:val="28"/>
              </w:rPr>
            </w:pPr>
            <w:r w:rsidRPr="00562548">
              <w:rPr>
                <w:rFonts w:ascii="標楷體" w:eastAsia="標楷體" w:hAnsi="標楷體" w:cs="Times New Roman"/>
                <w:color w:val="000000"/>
                <w:kern w:val="0"/>
                <w:sz w:val="28"/>
                <w:szCs w:val="28"/>
              </w:rPr>
              <w:t>臺中市石岡區傳統美食文化推廣協會</w:t>
            </w:r>
          </w:p>
        </w:tc>
        <w:tc>
          <w:tcPr>
            <w:tcW w:w="4980" w:type="dxa"/>
            <w:shd w:val="clear" w:color="auto" w:fill="auto"/>
            <w:vAlign w:val="center"/>
          </w:tcPr>
          <w:p w:rsidR="00256103" w:rsidRPr="00562548" w:rsidRDefault="00256103" w:rsidP="00913705">
            <w:pPr>
              <w:widowControl/>
              <w:adjustRightInd w:val="0"/>
              <w:snapToGrid w:val="0"/>
              <w:jc w:val="both"/>
              <w:rPr>
                <w:rFonts w:ascii="標楷體" w:eastAsia="標楷體" w:hAnsi="標楷體" w:cs="Times New Roman"/>
                <w:color w:val="000000"/>
                <w:kern w:val="0"/>
                <w:sz w:val="28"/>
                <w:szCs w:val="28"/>
              </w:rPr>
            </w:pPr>
            <w:r w:rsidRPr="00562548">
              <w:rPr>
                <w:rFonts w:ascii="標楷體" w:eastAsia="標楷體" w:hAnsi="標楷體" w:cs="Times New Roman"/>
                <w:color w:val="000000"/>
                <w:kern w:val="0"/>
                <w:sz w:val="28"/>
                <w:szCs w:val="28"/>
              </w:rPr>
              <w:t>臺中市石岡區豐勢路889之1號</w:t>
            </w:r>
          </w:p>
        </w:tc>
      </w:tr>
      <w:tr w:rsidR="00256103" w:rsidRPr="00722E26" w:rsidTr="00562548">
        <w:trPr>
          <w:trHeight w:val="340"/>
          <w:tblHeader/>
          <w:jc w:val="center"/>
        </w:trPr>
        <w:tc>
          <w:tcPr>
            <w:tcW w:w="573" w:type="dxa"/>
            <w:shd w:val="clear" w:color="auto" w:fill="auto"/>
            <w:vAlign w:val="center"/>
          </w:tcPr>
          <w:p w:rsidR="00256103" w:rsidRPr="00562548" w:rsidRDefault="00256103" w:rsidP="00913705">
            <w:pPr>
              <w:widowControl/>
              <w:numPr>
                <w:ilvl w:val="0"/>
                <w:numId w:val="13"/>
              </w:numPr>
              <w:adjustRightInd w:val="0"/>
              <w:snapToGrid w:val="0"/>
              <w:jc w:val="both"/>
              <w:rPr>
                <w:rFonts w:ascii="標楷體" w:eastAsia="標楷體" w:hAnsi="標楷體" w:cs="Times New Roman"/>
                <w:color w:val="000000"/>
                <w:kern w:val="0"/>
                <w:sz w:val="28"/>
                <w:szCs w:val="28"/>
              </w:rPr>
            </w:pPr>
          </w:p>
        </w:tc>
        <w:tc>
          <w:tcPr>
            <w:tcW w:w="5103" w:type="dxa"/>
            <w:shd w:val="clear" w:color="auto" w:fill="auto"/>
            <w:noWrap/>
            <w:vAlign w:val="center"/>
          </w:tcPr>
          <w:p w:rsidR="00256103" w:rsidRPr="00562548" w:rsidRDefault="00256103" w:rsidP="00913705">
            <w:pPr>
              <w:adjustRightInd w:val="0"/>
              <w:snapToGrid w:val="0"/>
              <w:jc w:val="both"/>
              <w:rPr>
                <w:rFonts w:ascii="標楷體" w:eastAsia="標楷體" w:hAnsi="標楷體" w:cs="Times New Roman"/>
                <w:sz w:val="28"/>
                <w:szCs w:val="28"/>
              </w:rPr>
            </w:pPr>
            <w:r w:rsidRPr="00562548">
              <w:rPr>
                <w:rFonts w:ascii="標楷體" w:eastAsia="標楷體" w:hAnsi="標楷體" w:cs="Times New Roman"/>
                <w:sz w:val="28"/>
                <w:szCs w:val="28"/>
              </w:rPr>
              <w:t>臺中縣石岡鄉客家民俗文化協會</w:t>
            </w:r>
          </w:p>
        </w:tc>
        <w:tc>
          <w:tcPr>
            <w:tcW w:w="4980" w:type="dxa"/>
            <w:shd w:val="clear" w:color="auto" w:fill="auto"/>
            <w:vAlign w:val="center"/>
          </w:tcPr>
          <w:p w:rsidR="00256103" w:rsidRPr="00562548" w:rsidRDefault="00256103" w:rsidP="00913705">
            <w:pPr>
              <w:adjustRightInd w:val="0"/>
              <w:snapToGrid w:val="0"/>
              <w:jc w:val="both"/>
              <w:rPr>
                <w:rFonts w:ascii="標楷體" w:eastAsia="標楷體" w:hAnsi="標楷體" w:cs="Times New Roman"/>
                <w:sz w:val="28"/>
                <w:szCs w:val="28"/>
              </w:rPr>
            </w:pPr>
            <w:r w:rsidRPr="00562548">
              <w:rPr>
                <w:rFonts w:ascii="標楷體" w:eastAsia="標楷體" w:hAnsi="標楷體" w:cs="Times New Roman"/>
                <w:sz w:val="28"/>
                <w:szCs w:val="28"/>
              </w:rPr>
              <w:t>臺中市石岡區梅子里和順巷42之6號</w:t>
            </w:r>
          </w:p>
        </w:tc>
      </w:tr>
      <w:tr w:rsidR="00256103" w:rsidRPr="00722E26" w:rsidTr="00562548">
        <w:trPr>
          <w:trHeight w:val="340"/>
          <w:tblHeader/>
          <w:jc w:val="center"/>
        </w:trPr>
        <w:tc>
          <w:tcPr>
            <w:tcW w:w="573" w:type="dxa"/>
            <w:shd w:val="clear" w:color="auto" w:fill="auto"/>
            <w:vAlign w:val="center"/>
          </w:tcPr>
          <w:p w:rsidR="00256103" w:rsidRPr="00562548" w:rsidRDefault="00256103" w:rsidP="00913705">
            <w:pPr>
              <w:widowControl/>
              <w:numPr>
                <w:ilvl w:val="0"/>
                <w:numId w:val="13"/>
              </w:numPr>
              <w:adjustRightInd w:val="0"/>
              <w:snapToGrid w:val="0"/>
              <w:jc w:val="both"/>
              <w:rPr>
                <w:rFonts w:ascii="標楷體" w:eastAsia="標楷體" w:hAnsi="標楷體" w:cs="Times New Roman"/>
                <w:color w:val="000000"/>
                <w:kern w:val="0"/>
                <w:sz w:val="28"/>
                <w:szCs w:val="28"/>
              </w:rPr>
            </w:pPr>
          </w:p>
        </w:tc>
        <w:tc>
          <w:tcPr>
            <w:tcW w:w="5103" w:type="dxa"/>
            <w:shd w:val="clear" w:color="auto" w:fill="auto"/>
            <w:noWrap/>
            <w:vAlign w:val="center"/>
          </w:tcPr>
          <w:p w:rsidR="00256103" w:rsidRPr="00562548" w:rsidRDefault="00256103" w:rsidP="00913705">
            <w:pPr>
              <w:adjustRightInd w:val="0"/>
              <w:snapToGrid w:val="0"/>
              <w:jc w:val="both"/>
              <w:rPr>
                <w:rFonts w:ascii="標楷體" w:eastAsia="標楷體" w:hAnsi="標楷體" w:cs="Times New Roman"/>
                <w:sz w:val="28"/>
                <w:szCs w:val="28"/>
              </w:rPr>
            </w:pPr>
            <w:r w:rsidRPr="00562548">
              <w:rPr>
                <w:rFonts w:ascii="標楷體" w:eastAsia="標楷體" w:hAnsi="標楷體" w:cs="Times New Roman"/>
                <w:sz w:val="28"/>
                <w:szCs w:val="28"/>
              </w:rPr>
              <w:t>石岡媽媽劇團</w:t>
            </w:r>
          </w:p>
        </w:tc>
        <w:tc>
          <w:tcPr>
            <w:tcW w:w="4980" w:type="dxa"/>
            <w:shd w:val="clear" w:color="auto" w:fill="auto"/>
            <w:vAlign w:val="center"/>
          </w:tcPr>
          <w:p w:rsidR="00256103" w:rsidRPr="00562548" w:rsidRDefault="00256103" w:rsidP="00913705">
            <w:pPr>
              <w:adjustRightInd w:val="0"/>
              <w:snapToGrid w:val="0"/>
              <w:jc w:val="both"/>
              <w:rPr>
                <w:rFonts w:ascii="標楷體" w:eastAsia="標楷體" w:hAnsi="標楷體" w:cs="Times New Roman"/>
                <w:sz w:val="28"/>
                <w:szCs w:val="28"/>
              </w:rPr>
            </w:pPr>
            <w:r w:rsidRPr="00562548">
              <w:rPr>
                <w:rFonts w:ascii="標楷體" w:eastAsia="標楷體" w:hAnsi="標楷體" w:cs="Times New Roman"/>
                <w:sz w:val="28"/>
                <w:szCs w:val="28"/>
              </w:rPr>
              <w:t>臺中市石岡區梅子村豐勢路501之2號</w:t>
            </w:r>
          </w:p>
        </w:tc>
      </w:tr>
      <w:tr w:rsidR="00256103" w:rsidRPr="00722E26" w:rsidTr="00562548">
        <w:trPr>
          <w:trHeight w:val="340"/>
          <w:tblHeader/>
          <w:jc w:val="center"/>
        </w:trPr>
        <w:tc>
          <w:tcPr>
            <w:tcW w:w="573" w:type="dxa"/>
            <w:shd w:val="clear" w:color="auto" w:fill="auto"/>
            <w:vAlign w:val="center"/>
          </w:tcPr>
          <w:p w:rsidR="00256103" w:rsidRPr="00562548" w:rsidRDefault="00256103" w:rsidP="00913705">
            <w:pPr>
              <w:widowControl/>
              <w:numPr>
                <w:ilvl w:val="0"/>
                <w:numId w:val="13"/>
              </w:numPr>
              <w:adjustRightInd w:val="0"/>
              <w:snapToGrid w:val="0"/>
              <w:jc w:val="both"/>
              <w:rPr>
                <w:rFonts w:ascii="標楷體" w:eastAsia="標楷體" w:hAnsi="標楷體" w:cs="Times New Roman"/>
                <w:color w:val="000000"/>
                <w:kern w:val="0"/>
                <w:sz w:val="28"/>
                <w:szCs w:val="28"/>
              </w:rPr>
            </w:pPr>
          </w:p>
        </w:tc>
        <w:tc>
          <w:tcPr>
            <w:tcW w:w="5103" w:type="dxa"/>
            <w:shd w:val="clear" w:color="auto" w:fill="auto"/>
            <w:noWrap/>
            <w:vAlign w:val="center"/>
          </w:tcPr>
          <w:p w:rsidR="00256103" w:rsidRPr="00562548" w:rsidRDefault="00256103" w:rsidP="00913705">
            <w:pPr>
              <w:adjustRightInd w:val="0"/>
              <w:snapToGrid w:val="0"/>
              <w:jc w:val="both"/>
              <w:rPr>
                <w:rFonts w:ascii="標楷體" w:eastAsia="標楷體" w:hAnsi="標楷體" w:cs="Times New Roman"/>
                <w:sz w:val="28"/>
                <w:szCs w:val="28"/>
              </w:rPr>
            </w:pPr>
            <w:r w:rsidRPr="00562548">
              <w:rPr>
                <w:rFonts w:ascii="標楷體" w:eastAsia="標楷體" w:hAnsi="標楷體" w:cs="Times New Roman"/>
                <w:sz w:val="28"/>
                <w:szCs w:val="28"/>
              </w:rPr>
              <w:t>臺中市石岡人家園再造協會</w:t>
            </w:r>
          </w:p>
        </w:tc>
        <w:tc>
          <w:tcPr>
            <w:tcW w:w="4980" w:type="dxa"/>
            <w:shd w:val="clear" w:color="auto" w:fill="auto"/>
            <w:vAlign w:val="center"/>
          </w:tcPr>
          <w:p w:rsidR="00256103" w:rsidRPr="00562548" w:rsidRDefault="00256103" w:rsidP="00913705">
            <w:pPr>
              <w:adjustRightInd w:val="0"/>
              <w:snapToGrid w:val="0"/>
              <w:jc w:val="both"/>
              <w:rPr>
                <w:rFonts w:ascii="標楷體" w:eastAsia="標楷體" w:hAnsi="標楷體" w:cs="Times New Roman"/>
                <w:sz w:val="28"/>
                <w:szCs w:val="28"/>
              </w:rPr>
            </w:pPr>
            <w:r w:rsidRPr="00562548">
              <w:rPr>
                <w:rFonts w:ascii="標楷體" w:eastAsia="標楷體" w:hAnsi="標楷體" w:cs="Times New Roman"/>
                <w:sz w:val="28"/>
                <w:szCs w:val="28"/>
              </w:rPr>
              <w:t>臺中市石岡區土牛村德成巷22號</w:t>
            </w:r>
          </w:p>
        </w:tc>
      </w:tr>
      <w:tr w:rsidR="00256103" w:rsidRPr="00722E26" w:rsidTr="00562548">
        <w:trPr>
          <w:trHeight w:val="340"/>
          <w:tblHeader/>
          <w:jc w:val="center"/>
        </w:trPr>
        <w:tc>
          <w:tcPr>
            <w:tcW w:w="573" w:type="dxa"/>
            <w:shd w:val="clear" w:color="auto" w:fill="auto"/>
            <w:vAlign w:val="center"/>
          </w:tcPr>
          <w:p w:rsidR="00256103" w:rsidRPr="00562548" w:rsidRDefault="00256103" w:rsidP="00913705">
            <w:pPr>
              <w:widowControl/>
              <w:numPr>
                <w:ilvl w:val="0"/>
                <w:numId w:val="13"/>
              </w:numPr>
              <w:adjustRightInd w:val="0"/>
              <w:snapToGrid w:val="0"/>
              <w:jc w:val="both"/>
              <w:rPr>
                <w:rFonts w:ascii="標楷體" w:eastAsia="標楷體" w:hAnsi="標楷體" w:cs="Times New Roman"/>
                <w:color w:val="000000"/>
                <w:kern w:val="0"/>
                <w:sz w:val="28"/>
                <w:szCs w:val="28"/>
              </w:rPr>
            </w:pPr>
          </w:p>
        </w:tc>
        <w:tc>
          <w:tcPr>
            <w:tcW w:w="5103" w:type="dxa"/>
            <w:shd w:val="clear" w:color="auto" w:fill="auto"/>
            <w:noWrap/>
            <w:vAlign w:val="center"/>
          </w:tcPr>
          <w:p w:rsidR="00256103" w:rsidRPr="00562548" w:rsidRDefault="00256103" w:rsidP="00913705">
            <w:pPr>
              <w:adjustRightInd w:val="0"/>
              <w:snapToGrid w:val="0"/>
              <w:jc w:val="both"/>
              <w:rPr>
                <w:rFonts w:ascii="標楷體" w:eastAsia="標楷體" w:hAnsi="標楷體" w:cs="Times New Roman"/>
                <w:b/>
                <w:i/>
                <w:sz w:val="28"/>
                <w:szCs w:val="28"/>
              </w:rPr>
            </w:pPr>
            <w:r w:rsidRPr="00562548">
              <w:rPr>
                <w:rFonts w:ascii="標楷體" w:eastAsia="標楷體" w:hAnsi="標楷體" w:cs="Times New Roman"/>
                <w:b/>
                <w:i/>
                <w:sz w:val="28"/>
                <w:szCs w:val="28"/>
              </w:rPr>
              <w:t>臺中市石岡大埔客家民俗文化協會</w:t>
            </w:r>
          </w:p>
        </w:tc>
        <w:tc>
          <w:tcPr>
            <w:tcW w:w="4980" w:type="dxa"/>
            <w:shd w:val="clear" w:color="auto" w:fill="auto"/>
            <w:vAlign w:val="center"/>
          </w:tcPr>
          <w:p w:rsidR="00256103" w:rsidRPr="00562548" w:rsidRDefault="00256103" w:rsidP="00913705">
            <w:pPr>
              <w:adjustRightInd w:val="0"/>
              <w:snapToGrid w:val="0"/>
              <w:jc w:val="both"/>
              <w:rPr>
                <w:rFonts w:ascii="標楷體" w:eastAsia="標楷體" w:hAnsi="標楷體" w:cs="Times New Roman"/>
                <w:b/>
                <w:i/>
                <w:sz w:val="28"/>
                <w:szCs w:val="28"/>
              </w:rPr>
            </w:pPr>
            <w:r w:rsidRPr="00562548">
              <w:rPr>
                <w:rFonts w:ascii="標楷體" w:eastAsia="標楷體" w:hAnsi="標楷體" w:cs="Times New Roman"/>
                <w:b/>
                <w:i/>
                <w:sz w:val="28"/>
                <w:szCs w:val="28"/>
              </w:rPr>
              <w:t>臺中市石岡區豐勢路77巷7之1號</w:t>
            </w:r>
          </w:p>
        </w:tc>
      </w:tr>
      <w:tr w:rsidR="00256103" w:rsidRPr="00722E26" w:rsidTr="00562548">
        <w:trPr>
          <w:trHeight w:val="340"/>
          <w:tblHeader/>
          <w:jc w:val="center"/>
        </w:trPr>
        <w:tc>
          <w:tcPr>
            <w:tcW w:w="573" w:type="dxa"/>
            <w:shd w:val="clear" w:color="auto" w:fill="auto"/>
            <w:vAlign w:val="center"/>
          </w:tcPr>
          <w:p w:rsidR="00256103" w:rsidRPr="00562548" w:rsidRDefault="00256103" w:rsidP="00913705">
            <w:pPr>
              <w:widowControl/>
              <w:numPr>
                <w:ilvl w:val="0"/>
                <w:numId w:val="13"/>
              </w:numPr>
              <w:adjustRightInd w:val="0"/>
              <w:snapToGrid w:val="0"/>
              <w:jc w:val="both"/>
              <w:rPr>
                <w:rFonts w:ascii="標楷體" w:eastAsia="標楷體" w:hAnsi="標楷體" w:cs="Times New Roman"/>
                <w:color w:val="000000"/>
                <w:kern w:val="0"/>
                <w:sz w:val="28"/>
                <w:szCs w:val="28"/>
              </w:rPr>
            </w:pPr>
          </w:p>
        </w:tc>
        <w:tc>
          <w:tcPr>
            <w:tcW w:w="5103" w:type="dxa"/>
            <w:shd w:val="clear" w:color="auto" w:fill="auto"/>
            <w:noWrap/>
            <w:vAlign w:val="center"/>
          </w:tcPr>
          <w:p w:rsidR="00256103" w:rsidRPr="00562548" w:rsidRDefault="00256103" w:rsidP="00913705">
            <w:pPr>
              <w:adjustRightInd w:val="0"/>
              <w:snapToGrid w:val="0"/>
              <w:jc w:val="both"/>
              <w:rPr>
                <w:rFonts w:ascii="標楷體" w:eastAsia="標楷體" w:hAnsi="標楷體" w:cs="Times New Roman"/>
                <w:sz w:val="28"/>
                <w:szCs w:val="28"/>
              </w:rPr>
            </w:pPr>
            <w:r w:rsidRPr="00562548">
              <w:rPr>
                <w:rFonts w:ascii="標楷體" w:eastAsia="標楷體" w:hAnsi="標楷體" w:cs="Times New Roman"/>
                <w:sz w:val="28"/>
                <w:szCs w:val="28"/>
              </w:rPr>
              <w:t>臺中市山海屯客家聯盟協會</w:t>
            </w:r>
          </w:p>
        </w:tc>
        <w:tc>
          <w:tcPr>
            <w:tcW w:w="4980" w:type="dxa"/>
            <w:shd w:val="clear" w:color="auto" w:fill="auto"/>
            <w:vAlign w:val="center"/>
          </w:tcPr>
          <w:p w:rsidR="00256103" w:rsidRPr="00562548" w:rsidRDefault="00256103" w:rsidP="00913705">
            <w:pPr>
              <w:adjustRightInd w:val="0"/>
              <w:snapToGrid w:val="0"/>
              <w:jc w:val="both"/>
              <w:rPr>
                <w:rFonts w:ascii="標楷體" w:eastAsia="標楷體" w:hAnsi="標楷體" w:cs="Times New Roman"/>
                <w:sz w:val="28"/>
                <w:szCs w:val="28"/>
              </w:rPr>
            </w:pPr>
            <w:r w:rsidRPr="00562548">
              <w:rPr>
                <w:rFonts w:ascii="標楷體" w:eastAsia="標楷體" w:hAnsi="標楷體" w:cs="Times New Roman"/>
                <w:sz w:val="28"/>
                <w:szCs w:val="28"/>
              </w:rPr>
              <w:t>臺中市豐原區育英路166號</w:t>
            </w:r>
          </w:p>
        </w:tc>
      </w:tr>
      <w:tr w:rsidR="00256103" w:rsidRPr="00722E26" w:rsidTr="00562548">
        <w:trPr>
          <w:trHeight w:val="340"/>
          <w:tblHeader/>
          <w:jc w:val="center"/>
        </w:trPr>
        <w:tc>
          <w:tcPr>
            <w:tcW w:w="573" w:type="dxa"/>
            <w:shd w:val="clear" w:color="auto" w:fill="auto"/>
            <w:vAlign w:val="center"/>
          </w:tcPr>
          <w:p w:rsidR="00256103" w:rsidRPr="00562548" w:rsidRDefault="00256103" w:rsidP="00913705">
            <w:pPr>
              <w:widowControl/>
              <w:numPr>
                <w:ilvl w:val="0"/>
                <w:numId w:val="13"/>
              </w:numPr>
              <w:adjustRightInd w:val="0"/>
              <w:snapToGrid w:val="0"/>
              <w:jc w:val="both"/>
              <w:rPr>
                <w:rFonts w:ascii="標楷體" w:eastAsia="標楷體" w:hAnsi="標楷體" w:cs="Times New Roman"/>
                <w:color w:val="000000"/>
                <w:kern w:val="0"/>
                <w:sz w:val="28"/>
                <w:szCs w:val="28"/>
              </w:rPr>
            </w:pPr>
          </w:p>
        </w:tc>
        <w:tc>
          <w:tcPr>
            <w:tcW w:w="5103" w:type="dxa"/>
            <w:shd w:val="clear" w:color="auto" w:fill="auto"/>
            <w:noWrap/>
            <w:vAlign w:val="center"/>
          </w:tcPr>
          <w:p w:rsidR="00256103" w:rsidRPr="00562548" w:rsidRDefault="00256103" w:rsidP="00913705">
            <w:pPr>
              <w:adjustRightInd w:val="0"/>
              <w:snapToGrid w:val="0"/>
              <w:jc w:val="both"/>
              <w:rPr>
                <w:rFonts w:ascii="標楷體" w:eastAsia="標楷體" w:hAnsi="標楷體" w:cs="Times New Roman"/>
                <w:sz w:val="28"/>
                <w:szCs w:val="28"/>
              </w:rPr>
            </w:pPr>
            <w:r w:rsidRPr="00562548">
              <w:rPr>
                <w:rFonts w:ascii="標楷體" w:eastAsia="標楷體" w:hAnsi="標楷體" w:cs="Times New Roman"/>
                <w:sz w:val="28"/>
                <w:szCs w:val="28"/>
              </w:rPr>
              <w:t>臺中市陽明客家協會</w:t>
            </w:r>
          </w:p>
        </w:tc>
        <w:tc>
          <w:tcPr>
            <w:tcW w:w="4980" w:type="dxa"/>
            <w:shd w:val="clear" w:color="auto" w:fill="auto"/>
            <w:vAlign w:val="center"/>
          </w:tcPr>
          <w:p w:rsidR="00256103" w:rsidRPr="00562548" w:rsidRDefault="00256103" w:rsidP="00913705">
            <w:pPr>
              <w:adjustRightInd w:val="0"/>
              <w:snapToGrid w:val="0"/>
              <w:jc w:val="both"/>
              <w:rPr>
                <w:rFonts w:ascii="標楷體" w:eastAsia="標楷體" w:hAnsi="標楷體" w:cs="Times New Roman"/>
                <w:sz w:val="28"/>
                <w:szCs w:val="28"/>
              </w:rPr>
            </w:pPr>
            <w:r w:rsidRPr="00562548">
              <w:rPr>
                <w:rFonts w:ascii="標楷體" w:eastAsia="標楷體" w:hAnsi="標楷體" w:cs="Times New Roman"/>
                <w:sz w:val="28"/>
                <w:szCs w:val="28"/>
              </w:rPr>
              <w:t>臺中市豐原區北陽里綠山一街77號</w:t>
            </w:r>
          </w:p>
        </w:tc>
      </w:tr>
      <w:tr w:rsidR="00256103" w:rsidRPr="00722E26" w:rsidTr="00256103">
        <w:trPr>
          <w:trHeight w:val="340"/>
          <w:tblHeader/>
          <w:jc w:val="center"/>
        </w:trPr>
        <w:tc>
          <w:tcPr>
            <w:tcW w:w="573" w:type="dxa"/>
            <w:shd w:val="clear" w:color="auto" w:fill="auto"/>
          </w:tcPr>
          <w:p w:rsidR="00256103" w:rsidRPr="007351C2" w:rsidRDefault="00256103" w:rsidP="00913705">
            <w:pPr>
              <w:widowControl/>
              <w:numPr>
                <w:ilvl w:val="0"/>
                <w:numId w:val="13"/>
              </w:numPr>
              <w:adjustRightInd w:val="0"/>
              <w:snapToGrid w:val="0"/>
              <w:jc w:val="both"/>
              <w:rPr>
                <w:rFonts w:ascii="標楷體" w:eastAsia="標楷體" w:hAnsi="標楷體" w:cs="Times New Roman"/>
                <w:color w:val="000000"/>
                <w:kern w:val="0"/>
                <w:sz w:val="28"/>
                <w:szCs w:val="28"/>
              </w:rPr>
            </w:pPr>
          </w:p>
        </w:tc>
        <w:tc>
          <w:tcPr>
            <w:tcW w:w="5103" w:type="dxa"/>
            <w:shd w:val="clear" w:color="auto" w:fill="auto"/>
            <w:noWrap/>
            <w:vAlign w:val="center"/>
          </w:tcPr>
          <w:p w:rsidR="00256103" w:rsidRPr="00722E26" w:rsidRDefault="00256103" w:rsidP="00913705">
            <w:pPr>
              <w:adjustRightInd w:val="0"/>
              <w:snapToGrid w:val="0"/>
              <w:jc w:val="both"/>
              <w:rPr>
                <w:rFonts w:ascii="Times New Roman" w:eastAsia="標楷體" w:hAnsi="Times New Roman" w:cs="Times New Roman"/>
                <w:sz w:val="28"/>
                <w:szCs w:val="28"/>
              </w:rPr>
            </w:pPr>
            <w:r w:rsidRPr="00722E26">
              <w:rPr>
                <w:rFonts w:ascii="Times New Roman" w:eastAsia="標楷體" w:hAnsi="Times New Roman" w:cs="Times New Roman"/>
                <w:sz w:val="28"/>
                <w:szCs w:val="28"/>
              </w:rPr>
              <w:t>臺中市白冷圳水流域社區發展協會</w:t>
            </w:r>
          </w:p>
        </w:tc>
        <w:tc>
          <w:tcPr>
            <w:tcW w:w="4980" w:type="dxa"/>
            <w:shd w:val="clear" w:color="auto" w:fill="auto"/>
            <w:vAlign w:val="center"/>
          </w:tcPr>
          <w:p w:rsidR="00256103" w:rsidRPr="00722E26" w:rsidRDefault="00256103" w:rsidP="00913705">
            <w:pPr>
              <w:adjustRightInd w:val="0"/>
              <w:snapToGrid w:val="0"/>
              <w:jc w:val="both"/>
              <w:rPr>
                <w:rFonts w:ascii="Times New Roman" w:eastAsia="標楷體" w:hAnsi="Times New Roman" w:cs="Times New Roman"/>
                <w:sz w:val="28"/>
                <w:szCs w:val="28"/>
              </w:rPr>
            </w:pPr>
            <w:r w:rsidRPr="00722E26">
              <w:rPr>
                <w:rFonts w:ascii="Times New Roman" w:eastAsia="標楷體" w:hAnsi="Times New Roman" w:cs="Times New Roman"/>
                <w:sz w:val="28"/>
                <w:szCs w:val="28"/>
              </w:rPr>
              <w:t>臺中市新社區大南里興中街</w:t>
            </w:r>
            <w:r w:rsidRPr="00722E26">
              <w:rPr>
                <w:rFonts w:ascii="Times New Roman" w:eastAsia="標楷體" w:hAnsi="Times New Roman" w:cs="Times New Roman"/>
                <w:sz w:val="28"/>
                <w:szCs w:val="28"/>
              </w:rPr>
              <w:t>90</w:t>
            </w:r>
            <w:r w:rsidRPr="00722E26">
              <w:rPr>
                <w:rFonts w:ascii="Times New Roman" w:eastAsia="標楷體" w:hAnsi="Times New Roman" w:cs="Times New Roman"/>
                <w:sz w:val="28"/>
                <w:szCs w:val="28"/>
              </w:rPr>
              <w:t>之</w:t>
            </w:r>
            <w:r w:rsidRPr="00722E26">
              <w:rPr>
                <w:rFonts w:ascii="Times New Roman" w:eastAsia="標楷體" w:hAnsi="Times New Roman" w:cs="Times New Roman"/>
                <w:sz w:val="28"/>
                <w:szCs w:val="28"/>
              </w:rPr>
              <w:t>11</w:t>
            </w:r>
            <w:r w:rsidRPr="00722E26">
              <w:rPr>
                <w:rFonts w:ascii="Times New Roman" w:eastAsia="標楷體" w:hAnsi="Times New Roman" w:cs="Times New Roman"/>
                <w:sz w:val="28"/>
                <w:szCs w:val="28"/>
              </w:rPr>
              <w:t>號</w:t>
            </w:r>
          </w:p>
        </w:tc>
      </w:tr>
      <w:tr w:rsidR="00256103" w:rsidRPr="00722E26" w:rsidTr="00256103">
        <w:trPr>
          <w:trHeight w:val="340"/>
          <w:tblHeader/>
          <w:jc w:val="center"/>
        </w:trPr>
        <w:tc>
          <w:tcPr>
            <w:tcW w:w="573" w:type="dxa"/>
            <w:shd w:val="clear" w:color="auto" w:fill="auto"/>
          </w:tcPr>
          <w:p w:rsidR="00256103" w:rsidRPr="007351C2" w:rsidRDefault="00256103" w:rsidP="00913705">
            <w:pPr>
              <w:widowControl/>
              <w:numPr>
                <w:ilvl w:val="0"/>
                <w:numId w:val="13"/>
              </w:numPr>
              <w:adjustRightInd w:val="0"/>
              <w:snapToGrid w:val="0"/>
              <w:jc w:val="both"/>
              <w:rPr>
                <w:rFonts w:ascii="標楷體" w:eastAsia="標楷體" w:hAnsi="標楷體" w:cs="Times New Roman"/>
                <w:color w:val="000000"/>
                <w:kern w:val="0"/>
                <w:sz w:val="28"/>
                <w:szCs w:val="28"/>
              </w:rPr>
            </w:pPr>
          </w:p>
        </w:tc>
        <w:tc>
          <w:tcPr>
            <w:tcW w:w="5103" w:type="dxa"/>
            <w:shd w:val="clear" w:color="auto" w:fill="auto"/>
            <w:noWrap/>
            <w:vAlign w:val="center"/>
          </w:tcPr>
          <w:p w:rsidR="00256103" w:rsidRPr="00722E26" w:rsidRDefault="00256103" w:rsidP="00913705">
            <w:pPr>
              <w:adjustRightInd w:val="0"/>
              <w:snapToGrid w:val="0"/>
              <w:jc w:val="both"/>
              <w:rPr>
                <w:rFonts w:ascii="Times New Roman" w:eastAsia="標楷體" w:hAnsi="Times New Roman" w:cs="Times New Roman"/>
                <w:sz w:val="28"/>
                <w:szCs w:val="28"/>
              </w:rPr>
            </w:pPr>
            <w:r w:rsidRPr="00722E26">
              <w:rPr>
                <w:rFonts w:ascii="Times New Roman" w:eastAsia="標楷體" w:hAnsi="Times New Roman" w:cs="Times New Roman"/>
                <w:sz w:val="28"/>
                <w:szCs w:val="28"/>
              </w:rPr>
              <w:t>臺中縣和平鄉客家文化發展協會</w:t>
            </w:r>
          </w:p>
        </w:tc>
        <w:tc>
          <w:tcPr>
            <w:tcW w:w="4980" w:type="dxa"/>
            <w:shd w:val="clear" w:color="auto" w:fill="auto"/>
            <w:vAlign w:val="center"/>
          </w:tcPr>
          <w:p w:rsidR="00256103" w:rsidRPr="00722E26" w:rsidRDefault="00256103" w:rsidP="00913705">
            <w:pPr>
              <w:adjustRightInd w:val="0"/>
              <w:snapToGrid w:val="0"/>
              <w:jc w:val="both"/>
              <w:rPr>
                <w:rFonts w:ascii="Times New Roman" w:eastAsia="標楷體" w:hAnsi="Times New Roman" w:cs="Times New Roman"/>
                <w:sz w:val="28"/>
                <w:szCs w:val="28"/>
              </w:rPr>
            </w:pPr>
            <w:r w:rsidRPr="00722E26">
              <w:rPr>
                <w:rFonts w:ascii="Times New Roman" w:eastAsia="標楷體" w:hAnsi="Times New Roman" w:cs="Times New Roman"/>
                <w:sz w:val="28"/>
                <w:szCs w:val="28"/>
              </w:rPr>
              <w:t>臺中市和平區南勢里東關路三段鐵坑巷</w:t>
            </w:r>
            <w:r w:rsidRPr="00722E26">
              <w:rPr>
                <w:rFonts w:ascii="Times New Roman" w:eastAsia="標楷體" w:hAnsi="Times New Roman" w:cs="Times New Roman"/>
                <w:sz w:val="28"/>
                <w:szCs w:val="28"/>
              </w:rPr>
              <w:t>2-1</w:t>
            </w:r>
            <w:r w:rsidRPr="00722E26">
              <w:rPr>
                <w:rFonts w:ascii="Times New Roman" w:eastAsia="標楷體" w:hAnsi="Times New Roman" w:cs="Times New Roman"/>
                <w:sz w:val="28"/>
                <w:szCs w:val="28"/>
              </w:rPr>
              <w:t>號</w:t>
            </w:r>
          </w:p>
        </w:tc>
      </w:tr>
      <w:tr w:rsidR="00256103" w:rsidRPr="00722E26" w:rsidTr="00256103">
        <w:trPr>
          <w:trHeight w:val="340"/>
          <w:tblHeader/>
          <w:jc w:val="center"/>
        </w:trPr>
        <w:tc>
          <w:tcPr>
            <w:tcW w:w="573" w:type="dxa"/>
            <w:shd w:val="clear" w:color="auto" w:fill="auto"/>
          </w:tcPr>
          <w:p w:rsidR="00256103" w:rsidRPr="007351C2" w:rsidRDefault="00256103" w:rsidP="00913705">
            <w:pPr>
              <w:widowControl/>
              <w:numPr>
                <w:ilvl w:val="0"/>
                <w:numId w:val="13"/>
              </w:numPr>
              <w:adjustRightInd w:val="0"/>
              <w:snapToGrid w:val="0"/>
              <w:jc w:val="both"/>
              <w:rPr>
                <w:rFonts w:ascii="標楷體" w:eastAsia="標楷體" w:hAnsi="標楷體" w:cs="Times New Roman"/>
                <w:color w:val="000000"/>
                <w:kern w:val="0"/>
                <w:sz w:val="28"/>
                <w:szCs w:val="28"/>
              </w:rPr>
            </w:pPr>
          </w:p>
        </w:tc>
        <w:tc>
          <w:tcPr>
            <w:tcW w:w="5103" w:type="dxa"/>
            <w:shd w:val="clear" w:color="auto" w:fill="auto"/>
            <w:noWrap/>
            <w:vAlign w:val="center"/>
          </w:tcPr>
          <w:p w:rsidR="00256103" w:rsidRPr="00722E26" w:rsidRDefault="00256103" w:rsidP="00913705">
            <w:pPr>
              <w:adjustRightInd w:val="0"/>
              <w:snapToGrid w:val="0"/>
              <w:jc w:val="both"/>
              <w:rPr>
                <w:rFonts w:ascii="Times New Roman" w:eastAsia="標楷體" w:hAnsi="Times New Roman" w:cs="Times New Roman"/>
                <w:sz w:val="28"/>
                <w:szCs w:val="28"/>
              </w:rPr>
            </w:pPr>
            <w:r w:rsidRPr="00722E26">
              <w:rPr>
                <w:rFonts w:ascii="Times New Roman" w:eastAsia="標楷體" w:hAnsi="Times New Roman" w:cs="Times New Roman"/>
                <w:sz w:val="28"/>
                <w:szCs w:val="28"/>
              </w:rPr>
              <w:t>臺中市后里客家協會</w:t>
            </w:r>
          </w:p>
        </w:tc>
        <w:tc>
          <w:tcPr>
            <w:tcW w:w="4980" w:type="dxa"/>
            <w:shd w:val="clear" w:color="auto" w:fill="auto"/>
            <w:vAlign w:val="center"/>
          </w:tcPr>
          <w:p w:rsidR="00256103" w:rsidRPr="00722E26" w:rsidRDefault="00256103" w:rsidP="00913705">
            <w:pPr>
              <w:adjustRightInd w:val="0"/>
              <w:snapToGrid w:val="0"/>
              <w:jc w:val="both"/>
              <w:rPr>
                <w:rFonts w:ascii="Times New Roman" w:eastAsia="標楷體" w:hAnsi="Times New Roman" w:cs="Times New Roman"/>
                <w:sz w:val="28"/>
                <w:szCs w:val="28"/>
              </w:rPr>
            </w:pPr>
            <w:r w:rsidRPr="00722E26">
              <w:rPr>
                <w:rFonts w:ascii="Times New Roman" w:eastAsia="標楷體" w:hAnsi="Times New Roman" w:cs="Times New Roman"/>
                <w:sz w:val="28"/>
                <w:szCs w:val="28"/>
              </w:rPr>
              <w:t>臺中市后里區義德里中興街</w:t>
            </w:r>
            <w:r w:rsidRPr="00722E26">
              <w:rPr>
                <w:rFonts w:ascii="Times New Roman" w:eastAsia="標楷體" w:hAnsi="Times New Roman" w:cs="Times New Roman"/>
                <w:sz w:val="28"/>
                <w:szCs w:val="28"/>
              </w:rPr>
              <w:t>2</w:t>
            </w:r>
            <w:r w:rsidRPr="00722E26">
              <w:rPr>
                <w:rFonts w:ascii="Times New Roman" w:eastAsia="標楷體" w:hAnsi="Times New Roman" w:cs="Times New Roman"/>
                <w:sz w:val="28"/>
                <w:szCs w:val="28"/>
              </w:rPr>
              <w:t>段</w:t>
            </w:r>
            <w:r w:rsidRPr="00722E26">
              <w:rPr>
                <w:rFonts w:ascii="Times New Roman" w:eastAsia="標楷體" w:hAnsi="Times New Roman" w:cs="Times New Roman"/>
                <w:sz w:val="28"/>
                <w:szCs w:val="28"/>
              </w:rPr>
              <w:t>34</w:t>
            </w:r>
            <w:r w:rsidRPr="00722E26">
              <w:rPr>
                <w:rFonts w:ascii="Times New Roman" w:eastAsia="標楷體" w:hAnsi="Times New Roman" w:cs="Times New Roman"/>
                <w:sz w:val="28"/>
                <w:szCs w:val="28"/>
              </w:rPr>
              <w:t>號</w:t>
            </w:r>
          </w:p>
        </w:tc>
      </w:tr>
      <w:tr w:rsidR="00256103" w:rsidRPr="00722E26" w:rsidTr="00256103">
        <w:trPr>
          <w:trHeight w:val="340"/>
          <w:tblHeader/>
          <w:jc w:val="center"/>
        </w:trPr>
        <w:tc>
          <w:tcPr>
            <w:tcW w:w="573" w:type="dxa"/>
            <w:shd w:val="clear" w:color="auto" w:fill="auto"/>
          </w:tcPr>
          <w:p w:rsidR="00256103" w:rsidRPr="007351C2" w:rsidRDefault="00256103" w:rsidP="00913705">
            <w:pPr>
              <w:widowControl/>
              <w:numPr>
                <w:ilvl w:val="0"/>
                <w:numId w:val="13"/>
              </w:numPr>
              <w:adjustRightInd w:val="0"/>
              <w:snapToGrid w:val="0"/>
              <w:jc w:val="both"/>
              <w:rPr>
                <w:rFonts w:ascii="標楷體" w:eastAsia="標楷體" w:hAnsi="標楷體" w:cs="Times New Roman"/>
                <w:color w:val="000000"/>
                <w:kern w:val="0"/>
                <w:sz w:val="28"/>
                <w:szCs w:val="28"/>
              </w:rPr>
            </w:pPr>
          </w:p>
        </w:tc>
        <w:tc>
          <w:tcPr>
            <w:tcW w:w="5103" w:type="dxa"/>
            <w:shd w:val="clear" w:color="auto" w:fill="auto"/>
            <w:noWrap/>
            <w:vAlign w:val="center"/>
          </w:tcPr>
          <w:p w:rsidR="00256103" w:rsidRPr="00722E26" w:rsidRDefault="00256103" w:rsidP="00913705">
            <w:pPr>
              <w:adjustRightInd w:val="0"/>
              <w:snapToGrid w:val="0"/>
              <w:jc w:val="both"/>
              <w:rPr>
                <w:rFonts w:ascii="Times New Roman" w:eastAsia="標楷體" w:hAnsi="Times New Roman" w:cs="Times New Roman"/>
                <w:sz w:val="28"/>
                <w:szCs w:val="28"/>
              </w:rPr>
            </w:pPr>
            <w:r w:rsidRPr="00722E26">
              <w:rPr>
                <w:rFonts w:ascii="Times New Roman" w:eastAsia="標楷體" w:hAnsi="Times New Roman" w:cs="Times New Roman"/>
                <w:sz w:val="28"/>
                <w:szCs w:val="28"/>
              </w:rPr>
              <w:t>臺中市外埔客家文化協會</w:t>
            </w:r>
          </w:p>
        </w:tc>
        <w:tc>
          <w:tcPr>
            <w:tcW w:w="4980" w:type="dxa"/>
            <w:shd w:val="clear" w:color="auto" w:fill="auto"/>
            <w:vAlign w:val="center"/>
          </w:tcPr>
          <w:p w:rsidR="00256103" w:rsidRPr="00722E26" w:rsidRDefault="00256103" w:rsidP="00913705">
            <w:pPr>
              <w:adjustRightInd w:val="0"/>
              <w:snapToGrid w:val="0"/>
              <w:jc w:val="both"/>
              <w:rPr>
                <w:rFonts w:ascii="Times New Roman" w:eastAsia="標楷體" w:hAnsi="Times New Roman" w:cs="Times New Roman"/>
                <w:sz w:val="28"/>
                <w:szCs w:val="28"/>
              </w:rPr>
            </w:pPr>
            <w:r w:rsidRPr="00722E26">
              <w:rPr>
                <w:rFonts w:ascii="Times New Roman" w:eastAsia="標楷體" w:hAnsi="Times New Roman" w:cs="Times New Roman"/>
                <w:sz w:val="28"/>
                <w:szCs w:val="28"/>
              </w:rPr>
              <w:t>臺中市外埔區大同里甲后路</w:t>
            </w:r>
            <w:r w:rsidRPr="00722E26">
              <w:rPr>
                <w:rFonts w:ascii="Times New Roman" w:eastAsia="標楷體" w:hAnsi="Times New Roman" w:cs="Times New Roman"/>
                <w:sz w:val="28"/>
                <w:szCs w:val="28"/>
              </w:rPr>
              <w:t>342</w:t>
            </w:r>
            <w:r w:rsidRPr="00722E26">
              <w:rPr>
                <w:rFonts w:ascii="Times New Roman" w:eastAsia="標楷體" w:hAnsi="Times New Roman" w:cs="Times New Roman"/>
                <w:sz w:val="28"/>
                <w:szCs w:val="28"/>
              </w:rPr>
              <w:t>號</w:t>
            </w:r>
          </w:p>
        </w:tc>
      </w:tr>
      <w:tr w:rsidR="00256103" w:rsidRPr="00722E26" w:rsidTr="00256103">
        <w:trPr>
          <w:trHeight w:val="340"/>
          <w:tblHeader/>
          <w:jc w:val="center"/>
        </w:trPr>
        <w:tc>
          <w:tcPr>
            <w:tcW w:w="573" w:type="dxa"/>
            <w:shd w:val="clear" w:color="auto" w:fill="auto"/>
          </w:tcPr>
          <w:p w:rsidR="00256103" w:rsidRPr="007351C2" w:rsidRDefault="00256103" w:rsidP="00913705">
            <w:pPr>
              <w:widowControl/>
              <w:numPr>
                <w:ilvl w:val="0"/>
                <w:numId w:val="13"/>
              </w:numPr>
              <w:adjustRightInd w:val="0"/>
              <w:snapToGrid w:val="0"/>
              <w:jc w:val="both"/>
              <w:rPr>
                <w:rFonts w:ascii="標楷體" w:eastAsia="標楷體" w:hAnsi="標楷體" w:cs="Times New Roman"/>
                <w:color w:val="000000"/>
                <w:kern w:val="0"/>
                <w:sz w:val="28"/>
                <w:szCs w:val="28"/>
              </w:rPr>
            </w:pPr>
          </w:p>
        </w:tc>
        <w:tc>
          <w:tcPr>
            <w:tcW w:w="5103" w:type="dxa"/>
            <w:shd w:val="clear" w:color="auto" w:fill="auto"/>
            <w:noWrap/>
            <w:vAlign w:val="center"/>
          </w:tcPr>
          <w:p w:rsidR="00256103" w:rsidRPr="00722E26" w:rsidRDefault="00256103" w:rsidP="00913705">
            <w:pPr>
              <w:adjustRightInd w:val="0"/>
              <w:snapToGrid w:val="0"/>
              <w:jc w:val="both"/>
              <w:rPr>
                <w:rFonts w:ascii="Times New Roman" w:eastAsia="標楷體" w:hAnsi="Times New Roman" w:cs="Times New Roman"/>
                <w:sz w:val="28"/>
                <w:szCs w:val="28"/>
              </w:rPr>
            </w:pPr>
            <w:r w:rsidRPr="00722E26">
              <w:rPr>
                <w:rFonts w:ascii="Times New Roman" w:eastAsia="標楷體" w:hAnsi="Times New Roman" w:cs="Times New Roman"/>
                <w:sz w:val="28"/>
                <w:szCs w:val="28"/>
              </w:rPr>
              <w:t>臺中市外埔客家語文協會</w:t>
            </w:r>
          </w:p>
        </w:tc>
        <w:tc>
          <w:tcPr>
            <w:tcW w:w="4980" w:type="dxa"/>
            <w:shd w:val="clear" w:color="auto" w:fill="auto"/>
            <w:vAlign w:val="center"/>
          </w:tcPr>
          <w:p w:rsidR="00256103" w:rsidRPr="00722E26" w:rsidRDefault="00256103" w:rsidP="00913705">
            <w:pPr>
              <w:adjustRightInd w:val="0"/>
              <w:snapToGrid w:val="0"/>
              <w:jc w:val="both"/>
              <w:rPr>
                <w:rFonts w:ascii="Times New Roman" w:eastAsia="標楷體" w:hAnsi="Times New Roman" w:cs="Times New Roman"/>
                <w:sz w:val="28"/>
                <w:szCs w:val="28"/>
              </w:rPr>
            </w:pPr>
            <w:r w:rsidRPr="00722E26">
              <w:rPr>
                <w:rFonts w:ascii="Times New Roman" w:eastAsia="標楷體" w:hAnsi="Times New Roman" w:cs="Times New Roman"/>
                <w:sz w:val="28"/>
                <w:szCs w:val="28"/>
              </w:rPr>
              <w:t>臺中市外埔區大同里甲后路</w:t>
            </w:r>
            <w:r w:rsidRPr="00722E26">
              <w:rPr>
                <w:rFonts w:ascii="Times New Roman" w:eastAsia="標楷體" w:hAnsi="Times New Roman" w:cs="Times New Roman"/>
                <w:sz w:val="28"/>
                <w:szCs w:val="28"/>
              </w:rPr>
              <w:t>383</w:t>
            </w:r>
            <w:r w:rsidRPr="00722E26">
              <w:rPr>
                <w:rFonts w:ascii="Times New Roman" w:eastAsia="標楷體" w:hAnsi="Times New Roman" w:cs="Times New Roman"/>
                <w:sz w:val="28"/>
                <w:szCs w:val="28"/>
              </w:rPr>
              <w:t>號</w:t>
            </w:r>
          </w:p>
        </w:tc>
      </w:tr>
      <w:tr w:rsidR="00256103" w:rsidRPr="00722E26" w:rsidTr="00256103">
        <w:trPr>
          <w:trHeight w:val="340"/>
          <w:tblHeader/>
          <w:jc w:val="center"/>
        </w:trPr>
        <w:tc>
          <w:tcPr>
            <w:tcW w:w="573" w:type="dxa"/>
            <w:shd w:val="clear" w:color="auto" w:fill="auto"/>
          </w:tcPr>
          <w:p w:rsidR="00256103" w:rsidRPr="007351C2" w:rsidRDefault="00256103" w:rsidP="00913705">
            <w:pPr>
              <w:widowControl/>
              <w:numPr>
                <w:ilvl w:val="0"/>
                <w:numId w:val="13"/>
              </w:numPr>
              <w:adjustRightInd w:val="0"/>
              <w:snapToGrid w:val="0"/>
              <w:jc w:val="both"/>
              <w:rPr>
                <w:rFonts w:ascii="標楷體" w:eastAsia="標楷體" w:hAnsi="標楷體" w:cs="Times New Roman"/>
                <w:color w:val="000000"/>
                <w:kern w:val="0"/>
                <w:sz w:val="28"/>
                <w:szCs w:val="28"/>
              </w:rPr>
            </w:pPr>
          </w:p>
        </w:tc>
        <w:tc>
          <w:tcPr>
            <w:tcW w:w="5103" w:type="dxa"/>
            <w:shd w:val="clear" w:color="auto" w:fill="auto"/>
            <w:noWrap/>
            <w:vAlign w:val="center"/>
          </w:tcPr>
          <w:p w:rsidR="00256103" w:rsidRPr="00722E26" w:rsidRDefault="00256103" w:rsidP="00913705">
            <w:pPr>
              <w:adjustRightInd w:val="0"/>
              <w:snapToGrid w:val="0"/>
              <w:jc w:val="both"/>
              <w:rPr>
                <w:rFonts w:ascii="Times New Roman" w:eastAsia="標楷體" w:hAnsi="Times New Roman" w:cs="Times New Roman"/>
                <w:sz w:val="28"/>
                <w:szCs w:val="28"/>
              </w:rPr>
            </w:pPr>
            <w:r w:rsidRPr="00722E26">
              <w:rPr>
                <w:rFonts w:ascii="Times New Roman" w:eastAsia="標楷體" w:hAnsi="Times New Roman" w:cs="Times New Roman"/>
                <w:sz w:val="28"/>
                <w:szCs w:val="28"/>
              </w:rPr>
              <w:t>臺中市客家語教師協會（大屯客家藝術團）</w:t>
            </w:r>
          </w:p>
        </w:tc>
        <w:tc>
          <w:tcPr>
            <w:tcW w:w="4980" w:type="dxa"/>
            <w:shd w:val="clear" w:color="auto" w:fill="auto"/>
            <w:vAlign w:val="center"/>
          </w:tcPr>
          <w:p w:rsidR="00256103" w:rsidRPr="00722E26" w:rsidRDefault="00256103" w:rsidP="00913705">
            <w:pPr>
              <w:adjustRightInd w:val="0"/>
              <w:snapToGrid w:val="0"/>
              <w:jc w:val="both"/>
              <w:rPr>
                <w:rFonts w:ascii="Times New Roman" w:eastAsia="標楷體" w:hAnsi="Times New Roman" w:cs="Times New Roman"/>
                <w:sz w:val="28"/>
                <w:szCs w:val="28"/>
              </w:rPr>
            </w:pPr>
            <w:r w:rsidRPr="00722E26">
              <w:rPr>
                <w:rFonts w:ascii="Times New Roman" w:eastAsia="標楷體" w:hAnsi="Times New Roman" w:cs="Times New Roman"/>
                <w:sz w:val="28"/>
                <w:szCs w:val="28"/>
              </w:rPr>
              <w:t>臺中市大里區仁興街</w:t>
            </w:r>
            <w:r w:rsidRPr="00722E26">
              <w:rPr>
                <w:rFonts w:ascii="Times New Roman" w:eastAsia="標楷體" w:hAnsi="Times New Roman" w:cs="Times New Roman"/>
                <w:sz w:val="28"/>
                <w:szCs w:val="28"/>
              </w:rPr>
              <w:t>11</w:t>
            </w:r>
            <w:r w:rsidRPr="00722E26">
              <w:rPr>
                <w:rFonts w:ascii="Times New Roman" w:eastAsia="標楷體" w:hAnsi="Times New Roman" w:cs="Times New Roman"/>
                <w:sz w:val="28"/>
                <w:szCs w:val="28"/>
              </w:rPr>
              <w:t>號</w:t>
            </w:r>
          </w:p>
        </w:tc>
      </w:tr>
      <w:tr w:rsidR="00256103" w:rsidRPr="00722E26" w:rsidTr="00256103">
        <w:trPr>
          <w:trHeight w:val="340"/>
          <w:tblHeader/>
          <w:jc w:val="center"/>
        </w:trPr>
        <w:tc>
          <w:tcPr>
            <w:tcW w:w="573" w:type="dxa"/>
            <w:shd w:val="clear" w:color="auto" w:fill="auto"/>
          </w:tcPr>
          <w:p w:rsidR="00256103" w:rsidRPr="007351C2" w:rsidRDefault="00256103" w:rsidP="00913705">
            <w:pPr>
              <w:widowControl/>
              <w:numPr>
                <w:ilvl w:val="0"/>
                <w:numId w:val="13"/>
              </w:numPr>
              <w:adjustRightInd w:val="0"/>
              <w:snapToGrid w:val="0"/>
              <w:jc w:val="both"/>
              <w:rPr>
                <w:rFonts w:ascii="標楷體" w:eastAsia="標楷體" w:hAnsi="標楷體" w:cs="Times New Roman"/>
                <w:color w:val="000000"/>
                <w:kern w:val="0"/>
                <w:sz w:val="28"/>
                <w:szCs w:val="28"/>
              </w:rPr>
            </w:pPr>
          </w:p>
        </w:tc>
        <w:tc>
          <w:tcPr>
            <w:tcW w:w="5103" w:type="dxa"/>
            <w:shd w:val="clear" w:color="auto" w:fill="auto"/>
            <w:noWrap/>
            <w:vAlign w:val="center"/>
          </w:tcPr>
          <w:p w:rsidR="00256103" w:rsidRPr="00722E26" w:rsidRDefault="00256103" w:rsidP="00913705">
            <w:pPr>
              <w:adjustRightInd w:val="0"/>
              <w:snapToGrid w:val="0"/>
              <w:jc w:val="both"/>
              <w:rPr>
                <w:rFonts w:ascii="Times New Roman" w:eastAsia="標楷體" w:hAnsi="Times New Roman" w:cs="Times New Roman"/>
                <w:sz w:val="28"/>
                <w:szCs w:val="28"/>
              </w:rPr>
            </w:pPr>
            <w:r w:rsidRPr="00722E26">
              <w:rPr>
                <w:rFonts w:ascii="Times New Roman" w:eastAsia="標楷體" w:hAnsi="Times New Roman" w:cs="Times New Roman"/>
                <w:sz w:val="28"/>
                <w:szCs w:val="28"/>
              </w:rPr>
              <w:t>臺中市大屯客家協會</w:t>
            </w:r>
          </w:p>
        </w:tc>
        <w:tc>
          <w:tcPr>
            <w:tcW w:w="4980" w:type="dxa"/>
            <w:shd w:val="clear" w:color="auto" w:fill="auto"/>
            <w:vAlign w:val="center"/>
          </w:tcPr>
          <w:p w:rsidR="00256103" w:rsidRPr="00722E26" w:rsidRDefault="00256103" w:rsidP="00913705">
            <w:pPr>
              <w:adjustRightInd w:val="0"/>
              <w:snapToGrid w:val="0"/>
              <w:jc w:val="both"/>
              <w:rPr>
                <w:rFonts w:ascii="Times New Roman" w:eastAsia="標楷體" w:hAnsi="Times New Roman" w:cs="Times New Roman"/>
                <w:sz w:val="28"/>
                <w:szCs w:val="28"/>
              </w:rPr>
            </w:pPr>
            <w:r w:rsidRPr="00722E26">
              <w:rPr>
                <w:rFonts w:ascii="Times New Roman" w:eastAsia="標楷體" w:hAnsi="Times New Roman" w:cs="Times New Roman"/>
                <w:sz w:val="28"/>
                <w:szCs w:val="28"/>
              </w:rPr>
              <w:t>臺中市大里區中興路</w:t>
            </w:r>
            <w:r w:rsidRPr="00722E26">
              <w:rPr>
                <w:rFonts w:ascii="Times New Roman" w:eastAsia="標楷體" w:hAnsi="Times New Roman" w:cs="Times New Roman"/>
                <w:sz w:val="28"/>
                <w:szCs w:val="28"/>
              </w:rPr>
              <w:t>2</w:t>
            </w:r>
            <w:r w:rsidRPr="00722E26">
              <w:rPr>
                <w:rFonts w:ascii="Times New Roman" w:eastAsia="標楷體" w:hAnsi="Times New Roman" w:cs="Times New Roman"/>
                <w:sz w:val="28"/>
                <w:szCs w:val="28"/>
              </w:rPr>
              <w:t>段</w:t>
            </w:r>
            <w:r w:rsidRPr="00722E26">
              <w:rPr>
                <w:rFonts w:ascii="Times New Roman" w:eastAsia="標楷體" w:hAnsi="Times New Roman" w:cs="Times New Roman"/>
                <w:sz w:val="28"/>
                <w:szCs w:val="28"/>
              </w:rPr>
              <w:t>860</w:t>
            </w:r>
            <w:r w:rsidRPr="00722E26">
              <w:rPr>
                <w:rFonts w:ascii="Times New Roman" w:eastAsia="標楷體" w:hAnsi="Times New Roman" w:cs="Times New Roman"/>
                <w:sz w:val="28"/>
                <w:szCs w:val="28"/>
              </w:rPr>
              <w:t>號</w:t>
            </w:r>
          </w:p>
        </w:tc>
      </w:tr>
      <w:tr w:rsidR="00256103" w:rsidRPr="00722E26" w:rsidTr="00256103">
        <w:trPr>
          <w:trHeight w:val="340"/>
          <w:tblHeader/>
          <w:jc w:val="center"/>
        </w:trPr>
        <w:tc>
          <w:tcPr>
            <w:tcW w:w="573" w:type="dxa"/>
            <w:shd w:val="clear" w:color="auto" w:fill="auto"/>
          </w:tcPr>
          <w:p w:rsidR="00256103" w:rsidRPr="007351C2" w:rsidRDefault="00256103" w:rsidP="00913705">
            <w:pPr>
              <w:widowControl/>
              <w:numPr>
                <w:ilvl w:val="0"/>
                <w:numId w:val="13"/>
              </w:numPr>
              <w:adjustRightInd w:val="0"/>
              <w:snapToGrid w:val="0"/>
              <w:jc w:val="both"/>
              <w:rPr>
                <w:rFonts w:ascii="標楷體" w:eastAsia="標楷體" w:hAnsi="標楷體" w:cs="Times New Roman"/>
                <w:color w:val="000000"/>
                <w:kern w:val="0"/>
                <w:sz w:val="28"/>
                <w:szCs w:val="28"/>
              </w:rPr>
            </w:pPr>
          </w:p>
        </w:tc>
        <w:tc>
          <w:tcPr>
            <w:tcW w:w="5103" w:type="dxa"/>
            <w:shd w:val="clear" w:color="auto" w:fill="auto"/>
            <w:noWrap/>
            <w:vAlign w:val="center"/>
          </w:tcPr>
          <w:p w:rsidR="00256103" w:rsidRPr="00722E26" w:rsidRDefault="00256103" w:rsidP="00913705">
            <w:pPr>
              <w:adjustRightInd w:val="0"/>
              <w:snapToGrid w:val="0"/>
              <w:jc w:val="both"/>
              <w:rPr>
                <w:rFonts w:ascii="Times New Roman" w:eastAsia="標楷體" w:hAnsi="Times New Roman" w:cs="Times New Roman"/>
                <w:sz w:val="28"/>
                <w:szCs w:val="28"/>
              </w:rPr>
            </w:pPr>
            <w:r w:rsidRPr="00722E26">
              <w:rPr>
                <w:rFonts w:ascii="Times New Roman" w:eastAsia="標楷體" w:hAnsi="Times New Roman" w:cs="Times New Roman"/>
                <w:sz w:val="28"/>
                <w:szCs w:val="28"/>
              </w:rPr>
              <w:t>臺中市海陸文化協會</w:t>
            </w:r>
          </w:p>
        </w:tc>
        <w:tc>
          <w:tcPr>
            <w:tcW w:w="4980" w:type="dxa"/>
            <w:shd w:val="clear" w:color="auto" w:fill="auto"/>
            <w:vAlign w:val="center"/>
          </w:tcPr>
          <w:p w:rsidR="00256103" w:rsidRPr="00722E26" w:rsidRDefault="00256103" w:rsidP="00913705">
            <w:pPr>
              <w:adjustRightInd w:val="0"/>
              <w:snapToGrid w:val="0"/>
              <w:jc w:val="both"/>
              <w:rPr>
                <w:rFonts w:ascii="Times New Roman" w:eastAsia="標楷體" w:hAnsi="Times New Roman" w:cs="Times New Roman"/>
                <w:sz w:val="28"/>
                <w:szCs w:val="28"/>
              </w:rPr>
            </w:pPr>
            <w:r w:rsidRPr="00722E26">
              <w:rPr>
                <w:rFonts w:ascii="Times New Roman" w:eastAsia="標楷體" w:hAnsi="Times New Roman" w:cs="Times New Roman"/>
                <w:sz w:val="28"/>
                <w:szCs w:val="28"/>
              </w:rPr>
              <w:t>臺中市大里區新明路</w:t>
            </w:r>
            <w:r w:rsidRPr="00722E26">
              <w:rPr>
                <w:rFonts w:ascii="Times New Roman" w:eastAsia="標楷體" w:hAnsi="Times New Roman" w:cs="Times New Roman"/>
                <w:sz w:val="28"/>
                <w:szCs w:val="28"/>
              </w:rPr>
              <w:t>57</w:t>
            </w:r>
            <w:r w:rsidRPr="00722E26">
              <w:rPr>
                <w:rFonts w:ascii="Times New Roman" w:eastAsia="標楷體" w:hAnsi="Times New Roman" w:cs="Times New Roman"/>
                <w:sz w:val="28"/>
                <w:szCs w:val="28"/>
              </w:rPr>
              <w:t>號</w:t>
            </w:r>
            <w:r w:rsidRPr="00722E26">
              <w:rPr>
                <w:rFonts w:ascii="Times New Roman" w:eastAsia="標楷體" w:hAnsi="Times New Roman" w:cs="Times New Roman"/>
                <w:sz w:val="28"/>
                <w:szCs w:val="28"/>
              </w:rPr>
              <w:t>2</w:t>
            </w:r>
            <w:r w:rsidRPr="00722E26">
              <w:rPr>
                <w:rFonts w:ascii="Times New Roman" w:eastAsia="標楷體" w:hAnsi="Times New Roman" w:cs="Times New Roman"/>
                <w:sz w:val="28"/>
                <w:szCs w:val="28"/>
              </w:rPr>
              <w:t>樓之</w:t>
            </w:r>
            <w:r w:rsidRPr="00722E26">
              <w:rPr>
                <w:rFonts w:ascii="Times New Roman" w:eastAsia="標楷體" w:hAnsi="Times New Roman" w:cs="Times New Roman"/>
                <w:sz w:val="28"/>
                <w:szCs w:val="28"/>
              </w:rPr>
              <w:t>2</w:t>
            </w:r>
          </w:p>
        </w:tc>
      </w:tr>
      <w:tr w:rsidR="00256103" w:rsidRPr="00722E26" w:rsidTr="00256103">
        <w:trPr>
          <w:trHeight w:val="340"/>
          <w:tblHeader/>
          <w:jc w:val="center"/>
        </w:trPr>
        <w:tc>
          <w:tcPr>
            <w:tcW w:w="573" w:type="dxa"/>
            <w:shd w:val="clear" w:color="auto" w:fill="auto"/>
          </w:tcPr>
          <w:p w:rsidR="00256103" w:rsidRPr="007351C2" w:rsidRDefault="00256103" w:rsidP="00913705">
            <w:pPr>
              <w:widowControl/>
              <w:numPr>
                <w:ilvl w:val="0"/>
                <w:numId w:val="13"/>
              </w:numPr>
              <w:adjustRightInd w:val="0"/>
              <w:snapToGrid w:val="0"/>
              <w:jc w:val="both"/>
              <w:rPr>
                <w:rFonts w:ascii="標楷體" w:eastAsia="標楷體" w:hAnsi="標楷體" w:cs="Times New Roman"/>
                <w:color w:val="000000"/>
                <w:kern w:val="0"/>
                <w:sz w:val="28"/>
                <w:szCs w:val="28"/>
              </w:rPr>
            </w:pPr>
          </w:p>
        </w:tc>
        <w:tc>
          <w:tcPr>
            <w:tcW w:w="5103" w:type="dxa"/>
            <w:shd w:val="clear" w:color="auto" w:fill="auto"/>
            <w:noWrap/>
            <w:vAlign w:val="center"/>
          </w:tcPr>
          <w:p w:rsidR="00256103" w:rsidRPr="00722E26" w:rsidRDefault="00256103" w:rsidP="00913705">
            <w:pPr>
              <w:widowControl/>
              <w:adjustRightInd w:val="0"/>
              <w:snapToGrid w:val="0"/>
              <w:jc w:val="both"/>
              <w:rPr>
                <w:rFonts w:ascii="Times New Roman" w:eastAsia="標楷體" w:hAnsi="Times New Roman" w:cs="Times New Roman"/>
                <w:color w:val="000000"/>
                <w:kern w:val="0"/>
                <w:sz w:val="28"/>
                <w:szCs w:val="28"/>
              </w:rPr>
            </w:pPr>
            <w:r w:rsidRPr="00722E26">
              <w:rPr>
                <w:rFonts w:ascii="Times New Roman" w:eastAsia="標楷體" w:hAnsi="Times New Roman" w:cs="Times New Roman"/>
                <w:color w:val="000000"/>
                <w:kern w:val="0"/>
                <w:sz w:val="28"/>
                <w:szCs w:val="28"/>
              </w:rPr>
              <w:t>臺中市客家文化協進會</w:t>
            </w:r>
          </w:p>
        </w:tc>
        <w:tc>
          <w:tcPr>
            <w:tcW w:w="4980" w:type="dxa"/>
            <w:shd w:val="clear" w:color="auto" w:fill="auto"/>
            <w:vAlign w:val="center"/>
          </w:tcPr>
          <w:p w:rsidR="00256103" w:rsidRPr="00722E26" w:rsidRDefault="00256103" w:rsidP="00913705">
            <w:pPr>
              <w:widowControl/>
              <w:adjustRightInd w:val="0"/>
              <w:snapToGrid w:val="0"/>
              <w:jc w:val="both"/>
              <w:rPr>
                <w:rFonts w:ascii="Times New Roman" w:eastAsia="標楷體" w:hAnsi="Times New Roman" w:cs="Times New Roman"/>
                <w:kern w:val="0"/>
                <w:sz w:val="28"/>
                <w:szCs w:val="28"/>
              </w:rPr>
            </w:pPr>
            <w:r w:rsidRPr="00722E26">
              <w:rPr>
                <w:rFonts w:ascii="Times New Roman" w:eastAsia="標楷體" w:hAnsi="Times New Roman" w:cs="Times New Roman"/>
                <w:kern w:val="0"/>
                <w:sz w:val="28"/>
                <w:szCs w:val="28"/>
              </w:rPr>
              <w:t>臺中市北屯區南京東路</w:t>
            </w:r>
            <w:r w:rsidRPr="00722E26">
              <w:rPr>
                <w:rFonts w:ascii="Times New Roman" w:eastAsia="標楷體" w:hAnsi="Times New Roman" w:cs="Times New Roman"/>
                <w:kern w:val="0"/>
                <w:sz w:val="28"/>
                <w:szCs w:val="28"/>
              </w:rPr>
              <w:t>3</w:t>
            </w:r>
            <w:r w:rsidRPr="00722E26">
              <w:rPr>
                <w:rFonts w:ascii="Times New Roman" w:eastAsia="標楷體" w:hAnsi="Times New Roman" w:cs="Times New Roman"/>
                <w:kern w:val="0"/>
                <w:sz w:val="28"/>
                <w:szCs w:val="28"/>
              </w:rPr>
              <w:t>段</w:t>
            </w:r>
            <w:r w:rsidRPr="00722E26">
              <w:rPr>
                <w:rFonts w:ascii="Times New Roman" w:eastAsia="標楷體" w:hAnsi="Times New Roman" w:cs="Times New Roman"/>
                <w:kern w:val="0"/>
                <w:sz w:val="28"/>
                <w:szCs w:val="28"/>
              </w:rPr>
              <w:t>142</w:t>
            </w:r>
            <w:r w:rsidRPr="00722E26">
              <w:rPr>
                <w:rFonts w:ascii="Times New Roman" w:eastAsia="標楷體" w:hAnsi="Times New Roman" w:cs="Times New Roman"/>
                <w:kern w:val="0"/>
                <w:sz w:val="28"/>
                <w:szCs w:val="28"/>
              </w:rPr>
              <w:t>號</w:t>
            </w:r>
            <w:r w:rsidRPr="00722E26">
              <w:rPr>
                <w:rFonts w:ascii="Times New Roman" w:eastAsia="標楷體" w:hAnsi="Times New Roman" w:cs="Times New Roman"/>
                <w:kern w:val="0"/>
                <w:sz w:val="28"/>
                <w:szCs w:val="28"/>
              </w:rPr>
              <w:t>7</w:t>
            </w:r>
            <w:r w:rsidRPr="00722E26">
              <w:rPr>
                <w:rFonts w:ascii="Times New Roman" w:eastAsia="標楷體" w:hAnsi="Times New Roman" w:cs="Times New Roman"/>
                <w:kern w:val="0"/>
                <w:sz w:val="28"/>
                <w:szCs w:val="28"/>
              </w:rPr>
              <w:t>樓之</w:t>
            </w:r>
            <w:r w:rsidRPr="00722E26">
              <w:rPr>
                <w:rFonts w:ascii="Times New Roman" w:eastAsia="標楷體" w:hAnsi="Times New Roman" w:cs="Times New Roman"/>
                <w:kern w:val="0"/>
                <w:sz w:val="28"/>
                <w:szCs w:val="28"/>
              </w:rPr>
              <w:t>1</w:t>
            </w:r>
          </w:p>
        </w:tc>
      </w:tr>
      <w:tr w:rsidR="00256103" w:rsidRPr="00722E26" w:rsidTr="00256103">
        <w:trPr>
          <w:trHeight w:val="340"/>
          <w:tblHeader/>
          <w:jc w:val="center"/>
        </w:trPr>
        <w:tc>
          <w:tcPr>
            <w:tcW w:w="573" w:type="dxa"/>
            <w:shd w:val="clear" w:color="auto" w:fill="auto"/>
          </w:tcPr>
          <w:p w:rsidR="00256103" w:rsidRPr="007351C2" w:rsidRDefault="00256103" w:rsidP="00913705">
            <w:pPr>
              <w:widowControl/>
              <w:numPr>
                <w:ilvl w:val="0"/>
                <w:numId w:val="13"/>
              </w:numPr>
              <w:adjustRightInd w:val="0"/>
              <w:snapToGrid w:val="0"/>
              <w:jc w:val="both"/>
              <w:rPr>
                <w:rFonts w:ascii="標楷體" w:eastAsia="標楷體" w:hAnsi="標楷體" w:cs="Times New Roman"/>
                <w:color w:val="000000"/>
                <w:kern w:val="0"/>
                <w:sz w:val="28"/>
                <w:szCs w:val="28"/>
              </w:rPr>
            </w:pPr>
          </w:p>
        </w:tc>
        <w:tc>
          <w:tcPr>
            <w:tcW w:w="5103" w:type="dxa"/>
            <w:shd w:val="clear" w:color="auto" w:fill="auto"/>
            <w:noWrap/>
            <w:vAlign w:val="center"/>
          </w:tcPr>
          <w:p w:rsidR="00256103" w:rsidRPr="00722E26" w:rsidRDefault="00256103" w:rsidP="00913705">
            <w:pPr>
              <w:widowControl/>
              <w:adjustRightInd w:val="0"/>
              <w:snapToGrid w:val="0"/>
              <w:jc w:val="both"/>
              <w:rPr>
                <w:rFonts w:ascii="Times New Roman" w:eastAsia="標楷體" w:hAnsi="Times New Roman" w:cs="Times New Roman"/>
                <w:color w:val="000000"/>
                <w:kern w:val="0"/>
                <w:sz w:val="28"/>
                <w:szCs w:val="28"/>
              </w:rPr>
            </w:pPr>
            <w:r w:rsidRPr="00722E26">
              <w:rPr>
                <w:rFonts w:ascii="Times New Roman" w:eastAsia="標楷體" w:hAnsi="Times New Roman" w:cs="Times New Roman"/>
                <w:color w:val="000000"/>
                <w:kern w:val="0"/>
                <w:sz w:val="28"/>
                <w:szCs w:val="28"/>
              </w:rPr>
              <w:t>臺中市基督教客家協會</w:t>
            </w:r>
          </w:p>
        </w:tc>
        <w:tc>
          <w:tcPr>
            <w:tcW w:w="4980" w:type="dxa"/>
            <w:shd w:val="clear" w:color="auto" w:fill="auto"/>
            <w:vAlign w:val="center"/>
          </w:tcPr>
          <w:p w:rsidR="00256103" w:rsidRPr="00722E26" w:rsidRDefault="00256103" w:rsidP="00913705">
            <w:pPr>
              <w:widowControl/>
              <w:adjustRightInd w:val="0"/>
              <w:snapToGrid w:val="0"/>
              <w:jc w:val="both"/>
              <w:rPr>
                <w:rFonts w:ascii="Times New Roman" w:eastAsia="標楷體" w:hAnsi="Times New Roman" w:cs="Times New Roman"/>
                <w:kern w:val="0"/>
                <w:sz w:val="28"/>
                <w:szCs w:val="28"/>
              </w:rPr>
            </w:pPr>
            <w:r w:rsidRPr="00722E26">
              <w:rPr>
                <w:rFonts w:ascii="Times New Roman" w:eastAsia="標楷體" w:hAnsi="Times New Roman" w:cs="Times New Roman"/>
                <w:kern w:val="0"/>
                <w:sz w:val="28"/>
                <w:szCs w:val="28"/>
              </w:rPr>
              <w:t>臺中市北屯區興安路一段</w:t>
            </w:r>
            <w:r w:rsidRPr="00722E26">
              <w:rPr>
                <w:rFonts w:ascii="Times New Roman" w:eastAsia="標楷體" w:hAnsi="Times New Roman" w:cs="Times New Roman"/>
                <w:kern w:val="0"/>
                <w:sz w:val="28"/>
                <w:szCs w:val="28"/>
              </w:rPr>
              <w:t>32</w:t>
            </w:r>
            <w:r w:rsidRPr="00722E26">
              <w:rPr>
                <w:rFonts w:ascii="Times New Roman" w:eastAsia="標楷體" w:hAnsi="Times New Roman" w:cs="Times New Roman"/>
                <w:kern w:val="0"/>
                <w:sz w:val="28"/>
                <w:szCs w:val="28"/>
              </w:rPr>
              <w:t>號</w:t>
            </w:r>
            <w:r w:rsidRPr="00722E26">
              <w:rPr>
                <w:rFonts w:ascii="Times New Roman" w:eastAsia="標楷體" w:hAnsi="Times New Roman" w:cs="Times New Roman"/>
                <w:kern w:val="0"/>
                <w:sz w:val="28"/>
                <w:szCs w:val="28"/>
              </w:rPr>
              <w:t>6</w:t>
            </w:r>
            <w:r w:rsidRPr="00722E26">
              <w:rPr>
                <w:rFonts w:ascii="Times New Roman" w:eastAsia="標楷體" w:hAnsi="Times New Roman" w:cs="Times New Roman"/>
                <w:kern w:val="0"/>
                <w:sz w:val="28"/>
                <w:szCs w:val="28"/>
              </w:rPr>
              <w:t>樓之</w:t>
            </w:r>
            <w:r w:rsidRPr="00722E26">
              <w:rPr>
                <w:rFonts w:ascii="Times New Roman" w:eastAsia="標楷體" w:hAnsi="Times New Roman" w:cs="Times New Roman"/>
                <w:kern w:val="0"/>
                <w:sz w:val="28"/>
                <w:szCs w:val="28"/>
              </w:rPr>
              <w:t>10</w:t>
            </w:r>
          </w:p>
        </w:tc>
      </w:tr>
      <w:tr w:rsidR="00256103" w:rsidRPr="00722E26" w:rsidTr="00256103">
        <w:trPr>
          <w:trHeight w:val="340"/>
          <w:tblHeader/>
          <w:jc w:val="center"/>
        </w:trPr>
        <w:tc>
          <w:tcPr>
            <w:tcW w:w="573" w:type="dxa"/>
            <w:shd w:val="clear" w:color="auto" w:fill="auto"/>
          </w:tcPr>
          <w:p w:rsidR="00256103" w:rsidRPr="007351C2" w:rsidRDefault="00256103" w:rsidP="00913705">
            <w:pPr>
              <w:widowControl/>
              <w:numPr>
                <w:ilvl w:val="0"/>
                <w:numId w:val="13"/>
              </w:numPr>
              <w:adjustRightInd w:val="0"/>
              <w:snapToGrid w:val="0"/>
              <w:jc w:val="both"/>
              <w:rPr>
                <w:rFonts w:ascii="標楷體" w:eastAsia="標楷體" w:hAnsi="標楷體" w:cs="Times New Roman"/>
                <w:color w:val="000000"/>
                <w:kern w:val="0"/>
                <w:sz w:val="28"/>
                <w:szCs w:val="28"/>
              </w:rPr>
            </w:pPr>
          </w:p>
        </w:tc>
        <w:tc>
          <w:tcPr>
            <w:tcW w:w="5103" w:type="dxa"/>
            <w:shd w:val="clear" w:color="auto" w:fill="auto"/>
            <w:noWrap/>
            <w:vAlign w:val="center"/>
          </w:tcPr>
          <w:p w:rsidR="00256103" w:rsidRPr="00722E26" w:rsidRDefault="00256103" w:rsidP="00913705">
            <w:pPr>
              <w:adjustRightInd w:val="0"/>
              <w:snapToGrid w:val="0"/>
              <w:jc w:val="both"/>
              <w:rPr>
                <w:rFonts w:ascii="Times New Roman" w:eastAsia="標楷體" w:hAnsi="Times New Roman" w:cs="Times New Roman"/>
                <w:sz w:val="28"/>
                <w:szCs w:val="28"/>
              </w:rPr>
            </w:pPr>
            <w:r w:rsidRPr="00722E26">
              <w:rPr>
                <w:rFonts w:ascii="Times New Roman" w:eastAsia="標楷體" w:hAnsi="Times New Roman" w:cs="Times New Roman"/>
                <w:sz w:val="28"/>
                <w:szCs w:val="28"/>
              </w:rPr>
              <w:t>臺中市油桐樹客家協會</w:t>
            </w:r>
          </w:p>
        </w:tc>
        <w:tc>
          <w:tcPr>
            <w:tcW w:w="4980" w:type="dxa"/>
            <w:shd w:val="clear" w:color="auto" w:fill="auto"/>
            <w:vAlign w:val="center"/>
          </w:tcPr>
          <w:p w:rsidR="00256103" w:rsidRPr="00722E26" w:rsidRDefault="00256103" w:rsidP="00913705">
            <w:pPr>
              <w:adjustRightInd w:val="0"/>
              <w:snapToGrid w:val="0"/>
              <w:jc w:val="both"/>
              <w:rPr>
                <w:rFonts w:ascii="Times New Roman" w:eastAsia="標楷體" w:hAnsi="Times New Roman" w:cs="Times New Roman"/>
                <w:sz w:val="28"/>
                <w:szCs w:val="28"/>
              </w:rPr>
            </w:pPr>
            <w:r w:rsidRPr="00722E26">
              <w:rPr>
                <w:rFonts w:ascii="Times New Roman" w:eastAsia="標楷體" w:hAnsi="Times New Roman" w:cs="Times New Roman"/>
                <w:sz w:val="28"/>
                <w:szCs w:val="28"/>
              </w:rPr>
              <w:t>臺中市北屯區松竹五路二段</w:t>
            </w:r>
            <w:r w:rsidRPr="00722E26">
              <w:rPr>
                <w:rFonts w:ascii="Times New Roman" w:eastAsia="標楷體" w:hAnsi="Times New Roman" w:cs="Times New Roman"/>
                <w:sz w:val="28"/>
                <w:szCs w:val="28"/>
              </w:rPr>
              <w:t>256</w:t>
            </w:r>
            <w:r w:rsidRPr="00722E26">
              <w:rPr>
                <w:rFonts w:ascii="Times New Roman" w:eastAsia="標楷體" w:hAnsi="Times New Roman" w:cs="Times New Roman"/>
                <w:sz w:val="28"/>
                <w:szCs w:val="28"/>
              </w:rPr>
              <w:t>之</w:t>
            </w:r>
            <w:r w:rsidRPr="00722E26">
              <w:rPr>
                <w:rFonts w:ascii="Times New Roman" w:eastAsia="標楷體" w:hAnsi="Times New Roman" w:cs="Times New Roman"/>
                <w:sz w:val="28"/>
                <w:szCs w:val="28"/>
              </w:rPr>
              <w:t>3</w:t>
            </w:r>
            <w:r w:rsidRPr="00722E26">
              <w:rPr>
                <w:rFonts w:ascii="Times New Roman" w:eastAsia="標楷體" w:hAnsi="Times New Roman" w:cs="Times New Roman"/>
                <w:sz w:val="28"/>
                <w:szCs w:val="28"/>
              </w:rPr>
              <w:t>號</w:t>
            </w:r>
          </w:p>
        </w:tc>
      </w:tr>
      <w:tr w:rsidR="00256103" w:rsidRPr="00722E26" w:rsidTr="00256103">
        <w:trPr>
          <w:trHeight w:val="340"/>
          <w:tblHeader/>
          <w:jc w:val="center"/>
        </w:trPr>
        <w:tc>
          <w:tcPr>
            <w:tcW w:w="573" w:type="dxa"/>
            <w:shd w:val="clear" w:color="auto" w:fill="auto"/>
          </w:tcPr>
          <w:p w:rsidR="00256103" w:rsidRPr="007351C2" w:rsidRDefault="00256103" w:rsidP="00913705">
            <w:pPr>
              <w:widowControl/>
              <w:numPr>
                <w:ilvl w:val="0"/>
                <w:numId w:val="13"/>
              </w:numPr>
              <w:adjustRightInd w:val="0"/>
              <w:snapToGrid w:val="0"/>
              <w:jc w:val="both"/>
              <w:rPr>
                <w:rFonts w:ascii="標楷體" w:eastAsia="標楷體" w:hAnsi="標楷體" w:cs="Times New Roman"/>
                <w:color w:val="000000"/>
                <w:kern w:val="0"/>
                <w:sz w:val="28"/>
                <w:szCs w:val="28"/>
              </w:rPr>
            </w:pPr>
          </w:p>
        </w:tc>
        <w:tc>
          <w:tcPr>
            <w:tcW w:w="5103" w:type="dxa"/>
            <w:shd w:val="clear" w:color="auto" w:fill="auto"/>
            <w:noWrap/>
            <w:vAlign w:val="center"/>
          </w:tcPr>
          <w:p w:rsidR="00256103" w:rsidRPr="00722E26" w:rsidRDefault="00256103" w:rsidP="00913705">
            <w:pPr>
              <w:widowControl/>
              <w:adjustRightInd w:val="0"/>
              <w:snapToGrid w:val="0"/>
              <w:jc w:val="both"/>
              <w:rPr>
                <w:rFonts w:ascii="Times New Roman" w:eastAsia="標楷體" w:hAnsi="Times New Roman" w:cs="Times New Roman"/>
                <w:color w:val="000000"/>
                <w:kern w:val="0"/>
                <w:sz w:val="28"/>
                <w:szCs w:val="28"/>
              </w:rPr>
            </w:pPr>
            <w:r w:rsidRPr="00722E26">
              <w:rPr>
                <w:rFonts w:ascii="Times New Roman" w:eastAsia="標楷體" w:hAnsi="Times New Roman" w:cs="Times New Roman"/>
                <w:color w:val="000000"/>
                <w:kern w:val="0"/>
                <w:sz w:val="28"/>
                <w:szCs w:val="28"/>
              </w:rPr>
              <w:t>臺中市客家公共事務協會</w:t>
            </w:r>
          </w:p>
        </w:tc>
        <w:tc>
          <w:tcPr>
            <w:tcW w:w="4980" w:type="dxa"/>
            <w:shd w:val="clear" w:color="auto" w:fill="auto"/>
            <w:vAlign w:val="center"/>
          </w:tcPr>
          <w:p w:rsidR="00256103" w:rsidRPr="00722E26" w:rsidRDefault="00256103" w:rsidP="00913705">
            <w:pPr>
              <w:widowControl/>
              <w:adjustRightInd w:val="0"/>
              <w:snapToGrid w:val="0"/>
              <w:jc w:val="both"/>
              <w:rPr>
                <w:rFonts w:ascii="Times New Roman" w:eastAsia="標楷體" w:hAnsi="Times New Roman" w:cs="Times New Roman"/>
                <w:color w:val="000000"/>
                <w:kern w:val="0"/>
                <w:sz w:val="28"/>
                <w:szCs w:val="28"/>
              </w:rPr>
            </w:pPr>
            <w:r w:rsidRPr="00722E26">
              <w:rPr>
                <w:rFonts w:ascii="Times New Roman" w:eastAsia="標楷體" w:hAnsi="Times New Roman" w:cs="Times New Roman"/>
                <w:color w:val="000000"/>
                <w:kern w:val="0"/>
                <w:sz w:val="28"/>
                <w:szCs w:val="28"/>
              </w:rPr>
              <w:t>臺中市北區衛道路</w:t>
            </w:r>
            <w:r w:rsidRPr="00722E26">
              <w:rPr>
                <w:rFonts w:ascii="Times New Roman" w:eastAsia="標楷體" w:hAnsi="Times New Roman" w:cs="Times New Roman"/>
                <w:color w:val="000000"/>
                <w:kern w:val="0"/>
                <w:sz w:val="28"/>
                <w:szCs w:val="28"/>
              </w:rPr>
              <w:t>49</w:t>
            </w:r>
            <w:r w:rsidRPr="00722E26">
              <w:rPr>
                <w:rFonts w:ascii="Times New Roman" w:eastAsia="標楷體" w:hAnsi="Times New Roman" w:cs="Times New Roman"/>
                <w:color w:val="000000"/>
                <w:kern w:val="0"/>
                <w:sz w:val="28"/>
                <w:szCs w:val="28"/>
              </w:rPr>
              <w:t>號</w:t>
            </w:r>
          </w:p>
        </w:tc>
      </w:tr>
      <w:tr w:rsidR="00256103" w:rsidRPr="00722E26" w:rsidTr="00256103">
        <w:trPr>
          <w:trHeight w:val="340"/>
          <w:tblHeader/>
          <w:jc w:val="center"/>
        </w:trPr>
        <w:tc>
          <w:tcPr>
            <w:tcW w:w="573" w:type="dxa"/>
            <w:shd w:val="clear" w:color="auto" w:fill="auto"/>
          </w:tcPr>
          <w:p w:rsidR="00256103" w:rsidRPr="007351C2" w:rsidRDefault="00256103" w:rsidP="00913705">
            <w:pPr>
              <w:widowControl/>
              <w:numPr>
                <w:ilvl w:val="0"/>
                <w:numId w:val="13"/>
              </w:numPr>
              <w:adjustRightInd w:val="0"/>
              <w:snapToGrid w:val="0"/>
              <w:jc w:val="both"/>
              <w:rPr>
                <w:rFonts w:ascii="標楷體" w:eastAsia="標楷體" w:hAnsi="標楷體" w:cs="Times New Roman"/>
                <w:color w:val="000000"/>
                <w:kern w:val="0"/>
                <w:sz w:val="28"/>
                <w:szCs w:val="28"/>
              </w:rPr>
            </w:pPr>
          </w:p>
        </w:tc>
        <w:tc>
          <w:tcPr>
            <w:tcW w:w="5103" w:type="dxa"/>
            <w:shd w:val="clear" w:color="auto" w:fill="auto"/>
            <w:noWrap/>
            <w:vAlign w:val="center"/>
          </w:tcPr>
          <w:p w:rsidR="00256103" w:rsidRPr="00722E26" w:rsidRDefault="00256103" w:rsidP="00913705">
            <w:pPr>
              <w:widowControl/>
              <w:adjustRightInd w:val="0"/>
              <w:snapToGrid w:val="0"/>
              <w:jc w:val="both"/>
              <w:rPr>
                <w:rFonts w:ascii="Times New Roman" w:eastAsia="標楷體" w:hAnsi="Times New Roman" w:cs="Times New Roman"/>
                <w:color w:val="000000"/>
                <w:kern w:val="0"/>
                <w:sz w:val="28"/>
                <w:szCs w:val="28"/>
              </w:rPr>
            </w:pPr>
            <w:r w:rsidRPr="00722E26">
              <w:rPr>
                <w:rFonts w:ascii="Times New Roman" w:eastAsia="標楷體" w:hAnsi="Times New Roman" w:cs="Times New Roman"/>
                <w:color w:val="000000"/>
                <w:kern w:val="0"/>
                <w:sz w:val="28"/>
                <w:szCs w:val="28"/>
              </w:rPr>
              <w:t>臺中市大埔客家協會</w:t>
            </w:r>
          </w:p>
        </w:tc>
        <w:tc>
          <w:tcPr>
            <w:tcW w:w="4980" w:type="dxa"/>
            <w:shd w:val="clear" w:color="auto" w:fill="auto"/>
            <w:vAlign w:val="center"/>
          </w:tcPr>
          <w:p w:rsidR="00256103" w:rsidRPr="00722E26" w:rsidRDefault="00256103" w:rsidP="00913705">
            <w:pPr>
              <w:widowControl/>
              <w:adjustRightInd w:val="0"/>
              <w:snapToGrid w:val="0"/>
              <w:jc w:val="both"/>
              <w:rPr>
                <w:rFonts w:ascii="Times New Roman" w:eastAsia="標楷體" w:hAnsi="Times New Roman" w:cs="Times New Roman"/>
                <w:color w:val="000000"/>
                <w:kern w:val="0"/>
                <w:sz w:val="28"/>
                <w:szCs w:val="28"/>
              </w:rPr>
            </w:pPr>
            <w:r w:rsidRPr="00722E26">
              <w:rPr>
                <w:rFonts w:ascii="Times New Roman" w:eastAsia="標楷體" w:hAnsi="Times New Roman" w:cs="Times New Roman"/>
                <w:color w:val="000000"/>
                <w:kern w:val="0"/>
                <w:sz w:val="28"/>
                <w:szCs w:val="28"/>
              </w:rPr>
              <w:t>臺中市北區興進路</w:t>
            </w:r>
            <w:r w:rsidRPr="00722E26">
              <w:rPr>
                <w:rFonts w:ascii="Times New Roman" w:eastAsia="標楷體" w:hAnsi="Times New Roman" w:cs="Times New Roman"/>
                <w:color w:val="000000"/>
                <w:kern w:val="0"/>
                <w:sz w:val="28"/>
                <w:szCs w:val="28"/>
              </w:rPr>
              <w:t>230</w:t>
            </w:r>
            <w:r w:rsidRPr="00722E26">
              <w:rPr>
                <w:rFonts w:ascii="Times New Roman" w:eastAsia="標楷體" w:hAnsi="Times New Roman" w:cs="Times New Roman"/>
                <w:color w:val="000000"/>
                <w:kern w:val="0"/>
                <w:sz w:val="28"/>
                <w:szCs w:val="28"/>
              </w:rPr>
              <w:t>號</w:t>
            </w:r>
            <w:r w:rsidRPr="00722E26">
              <w:rPr>
                <w:rFonts w:ascii="Times New Roman" w:eastAsia="標楷體" w:hAnsi="Times New Roman" w:cs="Times New Roman"/>
                <w:color w:val="000000"/>
                <w:kern w:val="0"/>
                <w:sz w:val="28"/>
                <w:szCs w:val="28"/>
              </w:rPr>
              <w:t>4</w:t>
            </w:r>
            <w:r w:rsidRPr="00722E26">
              <w:rPr>
                <w:rFonts w:ascii="Times New Roman" w:eastAsia="標楷體" w:hAnsi="Times New Roman" w:cs="Times New Roman"/>
                <w:color w:val="000000"/>
                <w:kern w:val="0"/>
                <w:sz w:val="28"/>
                <w:szCs w:val="28"/>
              </w:rPr>
              <w:t>樓之</w:t>
            </w:r>
            <w:r w:rsidRPr="00722E26">
              <w:rPr>
                <w:rFonts w:ascii="Times New Roman" w:eastAsia="標楷體" w:hAnsi="Times New Roman" w:cs="Times New Roman"/>
                <w:color w:val="000000"/>
                <w:kern w:val="0"/>
                <w:sz w:val="28"/>
                <w:szCs w:val="28"/>
              </w:rPr>
              <w:t>2</w:t>
            </w:r>
          </w:p>
        </w:tc>
      </w:tr>
      <w:tr w:rsidR="00256103" w:rsidRPr="00722E26" w:rsidTr="00256103">
        <w:trPr>
          <w:trHeight w:val="340"/>
          <w:tblHeader/>
          <w:jc w:val="center"/>
        </w:trPr>
        <w:tc>
          <w:tcPr>
            <w:tcW w:w="573" w:type="dxa"/>
            <w:shd w:val="clear" w:color="auto" w:fill="auto"/>
          </w:tcPr>
          <w:p w:rsidR="00256103" w:rsidRPr="007351C2" w:rsidRDefault="00256103" w:rsidP="00913705">
            <w:pPr>
              <w:widowControl/>
              <w:numPr>
                <w:ilvl w:val="0"/>
                <w:numId w:val="13"/>
              </w:numPr>
              <w:adjustRightInd w:val="0"/>
              <w:snapToGrid w:val="0"/>
              <w:jc w:val="both"/>
              <w:rPr>
                <w:rFonts w:ascii="標楷體" w:eastAsia="標楷體" w:hAnsi="標楷體" w:cs="Times New Roman"/>
                <w:color w:val="000000"/>
                <w:kern w:val="0"/>
                <w:sz w:val="28"/>
                <w:szCs w:val="28"/>
              </w:rPr>
            </w:pPr>
          </w:p>
        </w:tc>
        <w:tc>
          <w:tcPr>
            <w:tcW w:w="5103" w:type="dxa"/>
            <w:shd w:val="clear" w:color="auto" w:fill="auto"/>
            <w:noWrap/>
            <w:vAlign w:val="center"/>
          </w:tcPr>
          <w:p w:rsidR="00256103" w:rsidRPr="00722E26" w:rsidRDefault="00256103" w:rsidP="00913705">
            <w:pPr>
              <w:adjustRightInd w:val="0"/>
              <w:snapToGrid w:val="0"/>
              <w:jc w:val="both"/>
              <w:rPr>
                <w:rFonts w:ascii="Times New Roman" w:eastAsia="標楷體" w:hAnsi="Times New Roman" w:cs="Times New Roman"/>
                <w:sz w:val="28"/>
                <w:szCs w:val="28"/>
              </w:rPr>
            </w:pPr>
            <w:r w:rsidRPr="00722E26">
              <w:rPr>
                <w:rFonts w:ascii="Times New Roman" w:eastAsia="標楷體" w:hAnsi="Times New Roman" w:cs="Times New Roman"/>
                <w:sz w:val="28"/>
                <w:szCs w:val="28"/>
              </w:rPr>
              <w:t>臺中市客家文化同心會</w:t>
            </w:r>
          </w:p>
        </w:tc>
        <w:tc>
          <w:tcPr>
            <w:tcW w:w="4980" w:type="dxa"/>
            <w:shd w:val="clear" w:color="auto" w:fill="auto"/>
            <w:vAlign w:val="center"/>
          </w:tcPr>
          <w:p w:rsidR="00256103" w:rsidRPr="00722E26" w:rsidRDefault="00256103" w:rsidP="00913705">
            <w:pPr>
              <w:adjustRightInd w:val="0"/>
              <w:snapToGrid w:val="0"/>
              <w:jc w:val="both"/>
              <w:rPr>
                <w:rFonts w:ascii="Times New Roman" w:eastAsia="標楷體" w:hAnsi="Times New Roman" w:cs="Times New Roman"/>
                <w:sz w:val="28"/>
                <w:szCs w:val="28"/>
              </w:rPr>
            </w:pPr>
            <w:r w:rsidRPr="00722E26">
              <w:rPr>
                <w:rFonts w:ascii="Times New Roman" w:eastAsia="標楷體" w:hAnsi="Times New Roman" w:cs="Times New Roman"/>
                <w:sz w:val="28"/>
                <w:szCs w:val="28"/>
              </w:rPr>
              <w:t>臺中市北區益華街</w:t>
            </w:r>
            <w:r w:rsidRPr="00722E26">
              <w:rPr>
                <w:rFonts w:ascii="Times New Roman" w:eastAsia="標楷體" w:hAnsi="Times New Roman" w:cs="Times New Roman"/>
                <w:sz w:val="28"/>
                <w:szCs w:val="28"/>
              </w:rPr>
              <w:t>99-1</w:t>
            </w:r>
            <w:r w:rsidRPr="00722E26">
              <w:rPr>
                <w:rFonts w:ascii="Times New Roman" w:eastAsia="標楷體" w:hAnsi="Times New Roman" w:cs="Times New Roman"/>
                <w:sz w:val="28"/>
                <w:szCs w:val="28"/>
              </w:rPr>
              <w:t>號</w:t>
            </w:r>
            <w:r w:rsidRPr="00722E26">
              <w:rPr>
                <w:rFonts w:ascii="Times New Roman" w:eastAsia="標楷體" w:hAnsi="Times New Roman" w:cs="Times New Roman"/>
                <w:sz w:val="28"/>
                <w:szCs w:val="28"/>
              </w:rPr>
              <w:t>2</w:t>
            </w:r>
            <w:r w:rsidRPr="00722E26">
              <w:rPr>
                <w:rFonts w:ascii="Times New Roman" w:eastAsia="標楷體" w:hAnsi="Times New Roman" w:cs="Times New Roman"/>
                <w:sz w:val="28"/>
                <w:szCs w:val="28"/>
              </w:rPr>
              <w:t>樓</w:t>
            </w:r>
          </w:p>
        </w:tc>
      </w:tr>
      <w:tr w:rsidR="00256103" w:rsidRPr="00722E26" w:rsidTr="00256103">
        <w:trPr>
          <w:trHeight w:val="340"/>
          <w:tblHeader/>
          <w:jc w:val="center"/>
        </w:trPr>
        <w:tc>
          <w:tcPr>
            <w:tcW w:w="573" w:type="dxa"/>
            <w:shd w:val="clear" w:color="auto" w:fill="auto"/>
          </w:tcPr>
          <w:p w:rsidR="00256103" w:rsidRPr="007351C2" w:rsidRDefault="00256103" w:rsidP="00913705">
            <w:pPr>
              <w:widowControl/>
              <w:numPr>
                <w:ilvl w:val="0"/>
                <w:numId w:val="13"/>
              </w:numPr>
              <w:adjustRightInd w:val="0"/>
              <w:snapToGrid w:val="0"/>
              <w:jc w:val="both"/>
              <w:rPr>
                <w:rFonts w:ascii="標楷體" w:eastAsia="標楷體" w:hAnsi="標楷體" w:cs="Times New Roman"/>
                <w:color w:val="000000"/>
                <w:kern w:val="0"/>
                <w:sz w:val="28"/>
                <w:szCs w:val="28"/>
              </w:rPr>
            </w:pPr>
          </w:p>
        </w:tc>
        <w:tc>
          <w:tcPr>
            <w:tcW w:w="5103" w:type="dxa"/>
            <w:shd w:val="clear" w:color="auto" w:fill="auto"/>
            <w:noWrap/>
            <w:vAlign w:val="center"/>
          </w:tcPr>
          <w:p w:rsidR="00256103" w:rsidRPr="00722E26" w:rsidRDefault="00256103" w:rsidP="00913705">
            <w:pPr>
              <w:widowControl/>
              <w:adjustRightInd w:val="0"/>
              <w:snapToGrid w:val="0"/>
              <w:jc w:val="both"/>
              <w:rPr>
                <w:rFonts w:ascii="Times New Roman" w:eastAsia="標楷體" w:hAnsi="Times New Roman" w:cs="Times New Roman"/>
                <w:color w:val="000000"/>
                <w:kern w:val="0"/>
                <w:sz w:val="28"/>
                <w:szCs w:val="28"/>
              </w:rPr>
            </w:pPr>
            <w:r w:rsidRPr="00722E26">
              <w:rPr>
                <w:rFonts w:ascii="Times New Roman" w:eastAsia="標楷體" w:hAnsi="Times New Roman" w:cs="Times New Roman"/>
                <w:color w:val="000000"/>
                <w:kern w:val="0"/>
                <w:sz w:val="28"/>
                <w:szCs w:val="28"/>
              </w:rPr>
              <w:t>臺中市客家協會</w:t>
            </w:r>
          </w:p>
        </w:tc>
        <w:tc>
          <w:tcPr>
            <w:tcW w:w="4980" w:type="dxa"/>
            <w:shd w:val="clear" w:color="auto" w:fill="auto"/>
            <w:vAlign w:val="center"/>
          </w:tcPr>
          <w:p w:rsidR="00256103" w:rsidRPr="00722E26" w:rsidRDefault="00256103" w:rsidP="00913705">
            <w:pPr>
              <w:widowControl/>
              <w:adjustRightInd w:val="0"/>
              <w:snapToGrid w:val="0"/>
              <w:jc w:val="both"/>
              <w:rPr>
                <w:rFonts w:ascii="Times New Roman" w:eastAsia="標楷體" w:hAnsi="Times New Roman" w:cs="Times New Roman"/>
                <w:color w:val="000000"/>
                <w:kern w:val="0"/>
                <w:sz w:val="28"/>
                <w:szCs w:val="28"/>
              </w:rPr>
            </w:pPr>
            <w:r w:rsidRPr="00722E26">
              <w:rPr>
                <w:rFonts w:ascii="Times New Roman" w:eastAsia="標楷體" w:hAnsi="Times New Roman" w:cs="Times New Roman"/>
                <w:color w:val="000000"/>
                <w:kern w:val="0"/>
                <w:sz w:val="28"/>
                <w:szCs w:val="28"/>
              </w:rPr>
              <w:t>臺中市東區復興路五段</w:t>
            </w:r>
            <w:r w:rsidRPr="00722E26">
              <w:rPr>
                <w:rFonts w:ascii="Times New Roman" w:eastAsia="標楷體" w:hAnsi="Times New Roman" w:cs="Times New Roman"/>
                <w:color w:val="000000"/>
                <w:kern w:val="0"/>
                <w:sz w:val="28"/>
                <w:szCs w:val="28"/>
              </w:rPr>
              <w:t>159</w:t>
            </w:r>
            <w:r w:rsidRPr="00722E26">
              <w:rPr>
                <w:rFonts w:ascii="Times New Roman" w:eastAsia="標楷體" w:hAnsi="Times New Roman" w:cs="Times New Roman"/>
                <w:color w:val="000000"/>
                <w:kern w:val="0"/>
                <w:sz w:val="28"/>
                <w:szCs w:val="28"/>
              </w:rPr>
              <w:t>號</w:t>
            </w:r>
            <w:r w:rsidRPr="00722E26">
              <w:rPr>
                <w:rFonts w:ascii="Times New Roman" w:eastAsia="標楷體" w:hAnsi="Times New Roman" w:cs="Times New Roman"/>
                <w:color w:val="000000"/>
                <w:kern w:val="0"/>
                <w:sz w:val="28"/>
                <w:szCs w:val="28"/>
              </w:rPr>
              <w:t>5</w:t>
            </w:r>
            <w:r w:rsidRPr="00722E26">
              <w:rPr>
                <w:rFonts w:ascii="Times New Roman" w:eastAsia="標楷體" w:hAnsi="Times New Roman" w:cs="Times New Roman"/>
                <w:color w:val="000000"/>
                <w:kern w:val="0"/>
                <w:sz w:val="28"/>
                <w:szCs w:val="28"/>
              </w:rPr>
              <w:t>樓之</w:t>
            </w:r>
            <w:r w:rsidRPr="00722E26">
              <w:rPr>
                <w:rFonts w:ascii="Times New Roman" w:eastAsia="標楷體" w:hAnsi="Times New Roman" w:cs="Times New Roman"/>
                <w:color w:val="000000"/>
                <w:kern w:val="0"/>
                <w:sz w:val="28"/>
                <w:szCs w:val="28"/>
              </w:rPr>
              <w:t>2</w:t>
            </w:r>
          </w:p>
        </w:tc>
      </w:tr>
      <w:tr w:rsidR="00256103" w:rsidRPr="00722E26" w:rsidTr="00256103">
        <w:trPr>
          <w:trHeight w:val="340"/>
          <w:tblHeader/>
          <w:jc w:val="center"/>
        </w:trPr>
        <w:tc>
          <w:tcPr>
            <w:tcW w:w="573" w:type="dxa"/>
            <w:shd w:val="clear" w:color="auto" w:fill="auto"/>
          </w:tcPr>
          <w:p w:rsidR="00256103" w:rsidRPr="007351C2" w:rsidRDefault="00256103" w:rsidP="00913705">
            <w:pPr>
              <w:widowControl/>
              <w:numPr>
                <w:ilvl w:val="0"/>
                <w:numId w:val="13"/>
              </w:numPr>
              <w:adjustRightInd w:val="0"/>
              <w:snapToGrid w:val="0"/>
              <w:jc w:val="both"/>
              <w:rPr>
                <w:rFonts w:ascii="標楷體" w:eastAsia="標楷體" w:hAnsi="標楷體" w:cs="Times New Roman"/>
                <w:color w:val="000000"/>
                <w:kern w:val="0"/>
                <w:sz w:val="28"/>
                <w:szCs w:val="28"/>
              </w:rPr>
            </w:pPr>
          </w:p>
        </w:tc>
        <w:tc>
          <w:tcPr>
            <w:tcW w:w="5103" w:type="dxa"/>
            <w:shd w:val="clear" w:color="auto" w:fill="auto"/>
            <w:noWrap/>
            <w:vAlign w:val="center"/>
          </w:tcPr>
          <w:p w:rsidR="00256103" w:rsidRPr="00722E26" w:rsidRDefault="00256103" w:rsidP="00913705">
            <w:pPr>
              <w:adjustRightInd w:val="0"/>
              <w:snapToGrid w:val="0"/>
              <w:jc w:val="both"/>
              <w:rPr>
                <w:rFonts w:ascii="Times New Roman" w:eastAsia="標楷體" w:hAnsi="Times New Roman" w:cs="Times New Roman"/>
                <w:sz w:val="28"/>
                <w:szCs w:val="28"/>
              </w:rPr>
            </w:pPr>
            <w:r w:rsidRPr="00722E26">
              <w:rPr>
                <w:rFonts w:ascii="Times New Roman" w:eastAsia="標楷體" w:hAnsi="Times New Roman" w:cs="Times New Roman"/>
                <w:sz w:val="28"/>
                <w:szCs w:val="28"/>
              </w:rPr>
              <w:t>臺中市高雄美濃旅中客家協會</w:t>
            </w:r>
          </w:p>
        </w:tc>
        <w:tc>
          <w:tcPr>
            <w:tcW w:w="4980" w:type="dxa"/>
            <w:shd w:val="clear" w:color="auto" w:fill="auto"/>
            <w:vAlign w:val="center"/>
          </w:tcPr>
          <w:p w:rsidR="00256103" w:rsidRPr="00722E26" w:rsidRDefault="00256103" w:rsidP="00913705">
            <w:pPr>
              <w:adjustRightInd w:val="0"/>
              <w:snapToGrid w:val="0"/>
              <w:jc w:val="both"/>
              <w:rPr>
                <w:rFonts w:ascii="Times New Roman" w:eastAsia="標楷體" w:hAnsi="Times New Roman" w:cs="Times New Roman"/>
                <w:sz w:val="28"/>
                <w:szCs w:val="28"/>
              </w:rPr>
            </w:pPr>
            <w:r w:rsidRPr="00722E26">
              <w:rPr>
                <w:rFonts w:ascii="Times New Roman" w:eastAsia="標楷體" w:hAnsi="Times New Roman" w:cs="Times New Roman"/>
                <w:sz w:val="28"/>
                <w:szCs w:val="28"/>
              </w:rPr>
              <w:t>臺中市南區文心南</w:t>
            </w:r>
            <w:r w:rsidRPr="00722E26">
              <w:rPr>
                <w:rFonts w:ascii="Times New Roman" w:eastAsia="標楷體" w:hAnsi="Times New Roman" w:cs="Times New Roman"/>
                <w:sz w:val="28"/>
                <w:szCs w:val="28"/>
              </w:rPr>
              <w:t>10</w:t>
            </w:r>
            <w:r w:rsidRPr="00722E26">
              <w:rPr>
                <w:rFonts w:ascii="Times New Roman" w:eastAsia="標楷體" w:hAnsi="Times New Roman" w:cs="Times New Roman"/>
                <w:sz w:val="28"/>
                <w:szCs w:val="28"/>
              </w:rPr>
              <w:t>路</w:t>
            </w:r>
            <w:r w:rsidRPr="00722E26">
              <w:rPr>
                <w:rFonts w:ascii="Times New Roman" w:eastAsia="標楷體" w:hAnsi="Times New Roman" w:cs="Times New Roman"/>
                <w:sz w:val="28"/>
                <w:szCs w:val="28"/>
              </w:rPr>
              <w:t>210</w:t>
            </w:r>
            <w:r w:rsidRPr="00722E26">
              <w:rPr>
                <w:rFonts w:ascii="Times New Roman" w:eastAsia="標楷體" w:hAnsi="Times New Roman" w:cs="Times New Roman"/>
                <w:sz w:val="28"/>
                <w:szCs w:val="28"/>
              </w:rPr>
              <w:t>號</w:t>
            </w:r>
            <w:r w:rsidRPr="00722E26">
              <w:rPr>
                <w:rFonts w:ascii="Times New Roman" w:eastAsia="標楷體" w:hAnsi="Times New Roman" w:cs="Times New Roman"/>
                <w:sz w:val="28"/>
                <w:szCs w:val="28"/>
              </w:rPr>
              <w:t>10</w:t>
            </w:r>
            <w:r w:rsidRPr="00722E26">
              <w:rPr>
                <w:rFonts w:ascii="Times New Roman" w:eastAsia="標楷體" w:hAnsi="Times New Roman" w:cs="Times New Roman"/>
                <w:sz w:val="28"/>
                <w:szCs w:val="28"/>
              </w:rPr>
              <w:t>樓之</w:t>
            </w:r>
            <w:r w:rsidRPr="00722E26">
              <w:rPr>
                <w:rFonts w:ascii="Times New Roman" w:eastAsia="標楷體" w:hAnsi="Times New Roman" w:cs="Times New Roman"/>
                <w:sz w:val="28"/>
                <w:szCs w:val="28"/>
              </w:rPr>
              <w:t>1</w:t>
            </w:r>
          </w:p>
        </w:tc>
      </w:tr>
      <w:tr w:rsidR="00256103" w:rsidRPr="00722E26" w:rsidTr="00256103">
        <w:trPr>
          <w:trHeight w:val="340"/>
          <w:jc w:val="center"/>
        </w:trPr>
        <w:tc>
          <w:tcPr>
            <w:tcW w:w="573" w:type="dxa"/>
          </w:tcPr>
          <w:p w:rsidR="00256103" w:rsidRPr="007351C2" w:rsidRDefault="00256103" w:rsidP="00913705">
            <w:pPr>
              <w:widowControl/>
              <w:numPr>
                <w:ilvl w:val="0"/>
                <w:numId w:val="13"/>
              </w:numPr>
              <w:adjustRightInd w:val="0"/>
              <w:snapToGrid w:val="0"/>
              <w:jc w:val="both"/>
              <w:rPr>
                <w:rFonts w:ascii="標楷體" w:eastAsia="標楷體" w:hAnsi="標楷體" w:cs="Times New Roman"/>
                <w:color w:val="000000"/>
                <w:kern w:val="0"/>
                <w:sz w:val="28"/>
                <w:szCs w:val="28"/>
              </w:rPr>
            </w:pPr>
          </w:p>
        </w:tc>
        <w:tc>
          <w:tcPr>
            <w:tcW w:w="5103" w:type="dxa"/>
            <w:shd w:val="clear" w:color="auto" w:fill="auto"/>
            <w:noWrap/>
            <w:vAlign w:val="center"/>
          </w:tcPr>
          <w:p w:rsidR="00256103" w:rsidRPr="00722E26" w:rsidRDefault="00256103" w:rsidP="00913705">
            <w:pPr>
              <w:widowControl/>
              <w:adjustRightInd w:val="0"/>
              <w:snapToGrid w:val="0"/>
              <w:jc w:val="both"/>
              <w:rPr>
                <w:rFonts w:ascii="Times New Roman" w:eastAsia="標楷體" w:hAnsi="Times New Roman" w:cs="Times New Roman"/>
                <w:color w:val="000000"/>
                <w:kern w:val="0"/>
                <w:sz w:val="28"/>
                <w:szCs w:val="28"/>
              </w:rPr>
            </w:pPr>
            <w:r w:rsidRPr="00722E26">
              <w:rPr>
                <w:rFonts w:ascii="Times New Roman" w:eastAsia="標楷體" w:hAnsi="Times New Roman" w:cs="Times New Roman"/>
                <w:color w:val="000000"/>
                <w:kern w:val="0"/>
                <w:sz w:val="28"/>
                <w:szCs w:val="28"/>
              </w:rPr>
              <w:t>臺中市民俗文物學會</w:t>
            </w:r>
          </w:p>
        </w:tc>
        <w:tc>
          <w:tcPr>
            <w:tcW w:w="4980" w:type="dxa"/>
            <w:vAlign w:val="center"/>
          </w:tcPr>
          <w:p w:rsidR="00256103" w:rsidRPr="00722E26" w:rsidRDefault="00256103" w:rsidP="00913705">
            <w:pPr>
              <w:widowControl/>
              <w:adjustRightInd w:val="0"/>
              <w:snapToGrid w:val="0"/>
              <w:jc w:val="both"/>
              <w:rPr>
                <w:rFonts w:ascii="Times New Roman" w:eastAsia="標楷體" w:hAnsi="Times New Roman" w:cs="Times New Roman"/>
                <w:color w:val="000000"/>
                <w:kern w:val="0"/>
                <w:sz w:val="28"/>
                <w:szCs w:val="28"/>
              </w:rPr>
            </w:pPr>
            <w:r w:rsidRPr="00722E26">
              <w:rPr>
                <w:rFonts w:ascii="Times New Roman" w:eastAsia="標楷體" w:hAnsi="Times New Roman" w:cs="Times New Roman"/>
                <w:color w:val="000000"/>
                <w:kern w:val="0"/>
                <w:sz w:val="28"/>
                <w:szCs w:val="28"/>
              </w:rPr>
              <w:t>臺中市西屯區福科路</w:t>
            </w:r>
            <w:r w:rsidRPr="00722E26">
              <w:rPr>
                <w:rFonts w:ascii="Times New Roman" w:eastAsia="標楷體" w:hAnsi="Times New Roman" w:cs="Times New Roman"/>
                <w:color w:val="000000"/>
                <w:kern w:val="0"/>
                <w:sz w:val="28"/>
                <w:szCs w:val="28"/>
              </w:rPr>
              <w:t>545</w:t>
            </w:r>
            <w:r w:rsidRPr="00722E26">
              <w:rPr>
                <w:rFonts w:ascii="Times New Roman" w:eastAsia="標楷體" w:hAnsi="Times New Roman" w:cs="Times New Roman"/>
                <w:color w:val="000000"/>
                <w:kern w:val="0"/>
                <w:sz w:val="28"/>
                <w:szCs w:val="28"/>
              </w:rPr>
              <w:t>號</w:t>
            </w:r>
          </w:p>
        </w:tc>
      </w:tr>
      <w:tr w:rsidR="00256103" w:rsidRPr="00722E26" w:rsidTr="00256103">
        <w:trPr>
          <w:trHeight w:val="340"/>
          <w:jc w:val="center"/>
        </w:trPr>
        <w:tc>
          <w:tcPr>
            <w:tcW w:w="573" w:type="dxa"/>
          </w:tcPr>
          <w:p w:rsidR="00256103" w:rsidRPr="007351C2" w:rsidRDefault="00256103" w:rsidP="00913705">
            <w:pPr>
              <w:widowControl/>
              <w:numPr>
                <w:ilvl w:val="0"/>
                <w:numId w:val="13"/>
              </w:numPr>
              <w:adjustRightInd w:val="0"/>
              <w:snapToGrid w:val="0"/>
              <w:jc w:val="both"/>
              <w:rPr>
                <w:rFonts w:ascii="標楷體" w:eastAsia="標楷體" w:hAnsi="標楷體" w:cs="Times New Roman"/>
                <w:color w:val="000000"/>
                <w:kern w:val="0"/>
                <w:sz w:val="28"/>
                <w:szCs w:val="28"/>
              </w:rPr>
            </w:pPr>
          </w:p>
        </w:tc>
        <w:tc>
          <w:tcPr>
            <w:tcW w:w="5103" w:type="dxa"/>
            <w:shd w:val="clear" w:color="auto" w:fill="auto"/>
            <w:noWrap/>
            <w:vAlign w:val="center"/>
          </w:tcPr>
          <w:p w:rsidR="00256103" w:rsidRPr="00722E26" w:rsidRDefault="00256103" w:rsidP="00913705">
            <w:pPr>
              <w:adjustRightInd w:val="0"/>
              <w:snapToGrid w:val="0"/>
              <w:jc w:val="both"/>
              <w:rPr>
                <w:rFonts w:ascii="Times New Roman" w:eastAsia="標楷體" w:hAnsi="Times New Roman" w:cs="Times New Roman"/>
                <w:sz w:val="28"/>
                <w:szCs w:val="28"/>
              </w:rPr>
            </w:pPr>
            <w:r w:rsidRPr="00722E26">
              <w:rPr>
                <w:rFonts w:ascii="Times New Roman" w:eastAsia="標楷體" w:hAnsi="Times New Roman" w:cs="Times New Roman"/>
                <w:sz w:val="28"/>
                <w:szCs w:val="28"/>
              </w:rPr>
              <w:t>臺中市安知謝客家協會</w:t>
            </w:r>
          </w:p>
        </w:tc>
        <w:tc>
          <w:tcPr>
            <w:tcW w:w="4980" w:type="dxa"/>
            <w:vAlign w:val="center"/>
          </w:tcPr>
          <w:p w:rsidR="00256103" w:rsidRPr="00722E26" w:rsidRDefault="00256103" w:rsidP="00913705">
            <w:pPr>
              <w:adjustRightInd w:val="0"/>
              <w:snapToGrid w:val="0"/>
              <w:jc w:val="both"/>
              <w:rPr>
                <w:rFonts w:ascii="Times New Roman" w:eastAsia="標楷體" w:hAnsi="Times New Roman" w:cs="Times New Roman"/>
                <w:sz w:val="28"/>
                <w:szCs w:val="28"/>
              </w:rPr>
            </w:pPr>
            <w:r w:rsidRPr="00722E26">
              <w:rPr>
                <w:rFonts w:ascii="Times New Roman" w:eastAsia="標楷體" w:hAnsi="Times New Roman" w:cs="Times New Roman"/>
                <w:sz w:val="28"/>
                <w:szCs w:val="28"/>
              </w:rPr>
              <w:t>臺中市太平區頭汴里</w:t>
            </w:r>
            <w:r w:rsidRPr="00722E26">
              <w:rPr>
                <w:rFonts w:ascii="Times New Roman" w:eastAsia="標楷體" w:hAnsi="Times New Roman" w:cs="Times New Roman"/>
                <w:sz w:val="28"/>
                <w:szCs w:val="28"/>
              </w:rPr>
              <w:t>7</w:t>
            </w:r>
            <w:r w:rsidRPr="00722E26">
              <w:rPr>
                <w:rFonts w:ascii="Times New Roman" w:eastAsia="標楷體" w:hAnsi="Times New Roman" w:cs="Times New Roman"/>
                <w:sz w:val="28"/>
                <w:szCs w:val="28"/>
              </w:rPr>
              <w:t>鄰北田路</w:t>
            </w:r>
            <w:r w:rsidRPr="00722E26">
              <w:rPr>
                <w:rFonts w:ascii="Times New Roman" w:eastAsia="標楷體" w:hAnsi="Times New Roman" w:cs="Times New Roman"/>
                <w:sz w:val="28"/>
                <w:szCs w:val="28"/>
              </w:rPr>
              <w:t>30</w:t>
            </w:r>
            <w:r w:rsidRPr="00722E26">
              <w:rPr>
                <w:rFonts w:ascii="Times New Roman" w:eastAsia="標楷體" w:hAnsi="Times New Roman" w:cs="Times New Roman"/>
                <w:sz w:val="28"/>
                <w:szCs w:val="28"/>
              </w:rPr>
              <w:t>巷</w:t>
            </w:r>
            <w:r w:rsidRPr="00722E26">
              <w:rPr>
                <w:rFonts w:ascii="Times New Roman" w:eastAsia="標楷體" w:hAnsi="Times New Roman" w:cs="Times New Roman"/>
                <w:sz w:val="28"/>
                <w:szCs w:val="28"/>
              </w:rPr>
              <w:t>2</w:t>
            </w:r>
            <w:r w:rsidRPr="00722E26">
              <w:rPr>
                <w:rFonts w:ascii="Times New Roman" w:eastAsia="標楷體" w:hAnsi="Times New Roman" w:cs="Times New Roman"/>
                <w:sz w:val="28"/>
                <w:szCs w:val="28"/>
              </w:rPr>
              <w:t>號</w:t>
            </w:r>
          </w:p>
        </w:tc>
      </w:tr>
      <w:tr w:rsidR="00256103" w:rsidRPr="00722E26" w:rsidTr="00256103">
        <w:trPr>
          <w:trHeight w:val="340"/>
          <w:jc w:val="center"/>
        </w:trPr>
        <w:tc>
          <w:tcPr>
            <w:tcW w:w="573" w:type="dxa"/>
          </w:tcPr>
          <w:p w:rsidR="00256103" w:rsidRPr="007351C2" w:rsidRDefault="00256103" w:rsidP="00913705">
            <w:pPr>
              <w:widowControl/>
              <w:numPr>
                <w:ilvl w:val="0"/>
                <w:numId w:val="13"/>
              </w:numPr>
              <w:adjustRightInd w:val="0"/>
              <w:snapToGrid w:val="0"/>
              <w:jc w:val="both"/>
              <w:rPr>
                <w:rFonts w:ascii="標楷體" w:eastAsia="標楷體" w:hAnsi="標楷體" w:cs="Times New Roman"/>
                <w:color w:val="000000"/>
                <w:kern w:val="0"/>
                <w:sz w:val="28"/>
                <w:szCs w:val="28"/>
              </w:rPr>
            </w:pPr>
          </w:p>
        </w:tc>
        <w:tc>
          <w:tcPr>
            <w:tcW w:w="5103" w:type="dxa"/>
            <w:shd w:val="clear" w:color="auto" w:fill="auto"/>
            <w:noWrap/>
            <w:vAlign w:val="center"/>
          </w:tcPr>
          <w:p w:rsidR="00256103" w:rsidRPr="00722E26" w:rsidRDefault="00256103" w:rsidP="00913705">
            <w:pPr>
              <w:adjustRightInd w:val="0"/>
              <w:snapToGrid w:val="0"/>
              <w:jc w:val="both"/>
              <w:rPr>
                <w:rFonts w:ascii="Times New Roman" w:eastAsia="標楷體" w:hAnsi="Times New Roman" w:cs="Times New Roman"/>
                <w:sz w:val="28"/>
                <w:szCs w:val="28"/>
              </w:rPr>
            </w:pPr>
            <w:r w:rsidRPr="00722E26">
              <w:rPr>
                <w:rFonts w:ascii="Times New Roman" w:eastAsia="標楷體" w:hAnsi="Times New Roman" w:cs="Times New Roman"/>
                <w:sz w:val="28"/>
                <w:szCs w:val="28"/>
              </w:rPr>
              <w:t>臺中市民俗文化協會</w:t>
            </w:r>
          </w:p>
        </w:tc>
        <w:tc>
          <w:tcPr>
            <w:tcW w:w="4980" w:type="dxa"/>
            <w:vAlign w:val="center"/>
          </w:tcPr>
          <w:p w:rsidR="00256103" w:rsidRPr="00722E26" w:rsidRDefault="00256103" w:rsidP="00913705">
            <w:pPr>
              <w:adjustRightInd w:val="0"/>
              <w:snapToGrid w:val="0"/>
              <w:jc w:val="both"/>
              <w:rPr>
                <w:rFonts w:ascii="Times New Roman" w:eastAsia="標楷體" w:hAnsi="Times New Roman" w:cs="Times New Roman"/>
                <w:sz w:val="28"/>
                <w:szCs w:val="28"/>
              </w:rPr>
            </w:pPr>
            <w:r w:rsidRPr="00722E26">
              <w:rPr>
                <w:rFonts w:ascii="Times New Roman" w:eastAsia="標楷體" w:hAnsi="Times New Roman" w:cs="Times New Roman"/>
                <w:sz w:val="28"/>
                <w:szCs w:val="28"/>
              </w:rPr>
              <w:t>臺中市神岡區溪洲里溪洲路</w:t>
            </w:r>
            <w:r w:rsidRPr="00722E26">
              <w:rPr>
                <w:rFonts w:ascii="Times New Roman" w:eastAsia="標楷體" w:hAnsi="Times New Roman" w:cs="Times New Roman"/>
                <w:sz w:val="28"/>
                <w:szCs w:val="28"/>
              </w:rPr>
              <w:t>246</w:t>
            </w:r>
            <w:r w:rsidRPr="00722E26">
              <w:rPr>
                <w:rFonts w:ascii="Times New Roman" w:eastAsia="標楷體" w:hAnsi="Times New Roman" w:cs="Times New Roman"/>
                <w:sz w:val="28"/>
                <w:szCs w:val="28"/>
              </w:rPr>
              <w:t>巷</w:t>
            </w:r>
            <w:r w:rsidRPr="00722E26">
              <w:rPr>
                <w:rFonts w:ascii="Times New Roman" w:eastAsia="標楷體" w:hAnsi="Times New Roman" w:cs="Times New Roman"/>
                <w:sz w:val="28"/>
                <w:szCs w:val="28"/>
              </w:rPr>
              <w:t>15</w:t>
            </w:r>
            <w:r w:rsidRPr="00722E26">
              <w:rPr>
                <w:rFonts w:ascii="Times New Roman" w:eastAsia="標楷體" w:hAnsi="Times New Roman" w:cs="Times New Roman"/>
                <w:sz w:val="28"/>
                <w:szCs w:val="28"/>
              </w:rPr>
              <w:t>弄</w:t>
            </w:r>
            <w:r w:rsidRPr="00722E26">
              <w:rPr>
                <w:rFonts w:ascii="Times New Roman" w:eastAsia="標楷體" w:hAnsi="Times New Roman" w:cs="Times New Roman"/>
                <w:sz w:val="28"/>
                <w:szCs w:val="28"/>
              </w:rPr>
              <w:t>12</w:t>
            </w:r>
            <w:r w:rsidRPr="00722E26">
              <w:rPr>
                <w:rFonts w:ascii="Times New Roman" w:eastAsia="標楷體" w:hAnsi="Times New Roman" w:cs="Times New Roman"/>
                <w:sz w:val="28"/>
                <w:szCs w:val="28"/>
              </w:rPr>
              <w:t>號</w:t>
            </w:r>
          </w:p>
        </w:tc>
      </w:tr>
      <w:tr w:rsidR="00256103" w:rsidRPr="00722E26" w:rsidTr="00256103">
        <w:trPr>
          <w:trHeight w:val="340"/>
          <w:jc w:val="center"/>
        </w:trPr>
        <w:tc>
          <w:tcPr>
            <w:tcW w:w="573" w:type="dxa"/>
          </w:tcPr>
          <w:p w:rsidR="00256103" w:rsidRPr="007351C2" w:rsidRDefault="00256103" w:rsidP="00913705">
            <w:pPr>
              <w:widowControl/>
              <w:numPr>
                <w:ilvl w:val="0"/>
                <w:numId w:val="13"/>
              </w:numPr>
              <w:adjustRightInd w:val="0"/>
              <w:snapToGrid w:val="0"/>
              <w:jc w:val="both"/>
              <w:rPr>
                <w:rFonts w:ascii="標楷體" w:eastAsia="標楷體" w:hAnsi="標楷體" w:cs="Times New Roman"/>
                <w:color w:val="000000"/>
                <w:kern w:val="0"/>
                <w:sz w:val="28"/>
                <w:szCs w:val="28"/>
              </w:rPr>
            </w:pPr>
          </w:p>
        </w:tc>
        <w:tc>
          <w:tcPr>
            <w:tcW w:w="5103" w:type="dxa"/>
            <w:shd w:val="clear" w:color="auto" w:fill="auto"/>
            <w:noWrap/>
            <w:vAlign w:val="center"/>
          </w:tcPr>
          <w:p w:rsidR="00256103" w:rsidRPr="00722E26" w:rsidRDefault="00256103" w:rsidP="00913705">
            <w:pPr>
              <w:adjustRightInd w:val="0"/>
              <w:snapToGrid w:val="0"/>
              <w:jc w:val="both"/>
              <w:rPr>
                <w:rFonts w:ascii="Times New Roman" w:eastAsia="標楷體" w:hAnsi="Times New Roman" w:cs="Times New Roman"/>
                <w:sz w:val="28"/>
                <w:szCs w:val="28"/>
              </w:rPr>
            </w:pPr>
            <w:r w:rsidRPr="00722E26">
              <w:rPr>
                <w:rFonts w:ascii="Times New Roman" w:eastAsia="標楷體" w:hAnsi="Times New Roman" w:cs="Times New Roman"/>
                <w:sz w:val="28"/>
                <w:szCs w:val="28"/>
              </w:rPr>
              <w:t>臺中市海線客家協會</w:t>
            </w:r>
          </w:p>
        </w:tc>
        <w:tc>
          <w:tcPr>
            <w:tcW w:w="4980" w:type="dxa"/>
            <w:vAlign w:val="center"/>
          </w:tcPr>
          <w:p w:rsidR="00256103" w:rsidRPr="00722E26" w:rsidRDefault="00256103" w:rsidP="00913705">
            <w:pPr>
              <w:adjustRightInd w:val="0"/>
              <w:snapToGrid w:val="0"/>
              <w:jc w:val="both"/>
              <w:rPr>
                <w:rFonts w:ascii="Times New Roman" w:eastAsia="標楷體" w:hAnsi="Times New Roman" w:cs="Times New Roman"/>
                <w:sz w:val="28"/>
                <w:szCs w:val="28"/>
              </w:rPr>
            </w:pPr>
            <w:r w:rsidRPr="00722E26">
              <w:rPr>
                <w:rFonts w:ascii="Times New Roman" w:eastAsia="標楷體" w:hAnsi="Times New Roman" w:cs="Times New Roman"/>
                <w:sz w:val="28"/>
                <w:szCs w:val="28"/>
              </w:rPr>
              <w:t>臺中市清水區武鹿里五權路</w:t>
            </w:r>
            <w:r w:rsidRPr="00722E26">
              <w:rPr>
                <w:rFonts w:ascii="Times New Roman" w:eastAsia="標楷體" w:hAnsi="Times New Roman" w:cs="Times New Roman"/>
                <w:sz w:val="28"/>
                <w:szCs w:val="28"/>
              </w:rPr>
              <w:t>532</w:t>
            </w:r>
            <w:r w:rsidRPr="00722E26">
              <w:rPr>
                <w:rFonts w:ascii="Times New Roman" w:eastAsia="標楷體" w:hAnsi="Times New Roman" w:cs="Times New Roman"/>
                <w:sz w:val="28"/>
                <w:szCs w:val="28"/>
              </w:rPr>
              <w:t>號</w:t>
            </w:r>
          </w:p>
        </w:tc>
      </w:tr>
    </w:tbl>
    <w:p w:rsidR="005D50D4" w:rsidRPr="00722E26" w:rsidRDefault="005D50D4" w:rsidP="00256103">
      <w:pPr>
        <w:adjustRightInd w:val="0"/>
        <w:snapToGrid w:val="0"/>
        <w:spacing w:before="120" w:after="120" w:line="360" w:lineRule="exact"/>
        <w:jc w:val="both"/>
        <w:rPr>
          <w:rFonts w:ascii="Times New Roman" w:eastAsia="標楷體" w:hAnsi="Times New Roman" w:cs="Times New Roman"/>
          <w:sz w:val="28"/>
          <w:szCs w:val="28"/>
        </w:rPr>
      </w:pPr>
    </w:p>
    <w:p w:rsidR="005D50D4" w:rsidRPr="00722E26" w:rsidRDefault="005D50D4" w:rsidP="00071CDA">
      <w:pPr>
        <w:adjustRightInd w:val="0"/>
        <w:snapToGrid w:val="0"/>
        <w:spacing w:before="120" w:after="120" w:line="480" w:lineRule="exact"/>
        <w:ind w:firstLine="200"/>
        <w:jc w:val="both"/>
        <w:rPr>
          <w:rFonts w:ascii="Times New Roman" w:eastAsia="標楷體" w:hAnsi="Times New Roman" w:cs="Times New Roman"/>
          <w:sz w:val="28"/>
          <w:szCs w:val="28"/>
        </w:rPr>
      </w:pPr>
    </w:p>
    <w:p w:rsidR="00765DB3" w:rsidRPr="00722E26" w:rsidRDefault="00765DB3" w:rsidP="00765DB3">
      <w:pPr>
        <w:adjustRightInd w:val="0"/>
        <w:snapToGrid w:val="0"/>
        <w:spacing w:before="120" w:after="120" w:line="480" w:lineRule="exact"/>
        <w:jc w:val="both"/>
        <w:rPr>
          <w:rFonts w:ascii="Times New Roman" w:eastAsia="標楷體" w:hAnsi="Times New Roman" w:cs="Times New Roman"/>
          <w:sz w:val="28"/>
          <w:szCs w:val="28"/>
        </w:rPr>
      </w:pPr>
    </w:p>
    <w:p w:rsidR="00765DB3" w:rsidRPr="00722E26" w:rsidRDefault="00765DB3" w:rsidP="00765DB3">
      <w:pPr>
        <w:adjustRightInd w:val="0"/>
        <w:snapToGrid w:val="0"/>
        <w:spacing w:before="120" w:after="120" w:line="480" w:lineRule="exact"/>
        <w:jc w:val="both"/>
        <w:rPr>
          <w:rFonts w:ascii="Times New Roman" w:eastAsia="標楷體" w:hAnsi="Times New Roman" w:cs="Times New Roman"/>
          <w:sz w:val="28"/>
          <w:szCs w:val="28"/>
        </w:rPr>
      </w:pPr>
    </w:p>
    <w:p w:rsidR="00765DB3" w:rsidRPr="00722E26" w:rsidRDefault="00765DB3" w:rsidP="00765DB3">
      <w:pPr>
        <w:adjustRightInd w:val="0"/>
        <w:snapToGrid w:val="0"/>
        <w:spacing w:before="120" w:after="120" w:line="480" w:lineRule="exact"/>
        <w:jc w:val="both"/>
        <w:rPr>
          <w:rFonts w:ascii="Times New Roman" w:eastAsia="標楷體" w:hAnsi="Times New Roman" w:cs="Times New Roman"/>
          <w:sz w:val="28"/>
          <w:szCs w:val="28"/>
        </w:rPr>
      </w:pPr>
    </w:p>
    <w:p w:rsidR="00765DB3" w:rsidRPr="00722E26" w:rsidRDefault="00765DB3" w:rsidP="00765DB3">
      <w:pPr>
        <w:adjustRightInd w:val="0"/>
        <w:snapToGrid w:val="0"/>
        <w:spacing w:before="120" w:after="120" w:line="480" w:lineRule="exact"/>
        <w:jc w:val="both"/>
        <w:rPr>
          <w:rFonts w:ascii="Times New Roman" w:eastAsia="標楷體" w:hAnsi="Times New Roman" w:cs="Times New Roman"/>
          <w:sz w:val="28"/>
          <w:szCs w:val="28"/>
        </w:rPr>
      </w:pPr>
    </w:p>
    <w:p w:rsidR="00B01B2B" w:rsidRDefault="00B01B2B" w:rsidP="0076283A">
      <w:pPr>
        <w:pStyle w:val="2"/>
        <w:numPr>
          <w:ilvl w:val="0"/>
          <w:numId w:val="0"/>
        </w:numPr>
        <w:adjustRightInd w:val="0"/>
        <w:snapToGrid w:val="0"/>
        <w:spacing w:line="400" w:lineRule="exact"/>
        <w:jc w:val="both"/>
        <w:rPr>
          <w:rFonts w:ascii="Times New Roman" w:hAnsi="Times New Roman" w:cs="Times New Roman"/>
        </w:rPr>
      </w:pPr>
      <w:bookmarkStart w:id="72" w:name="_Toc511827132"/>
    </w:p>
    <w:p w:rsidR="00913705" w:rsidRDefault="00913705" w:rsidP="00913705"/>
    <w:p w:rsidR="00913705" w:rsidRDefault="00913705" w:rsidP="00913705"/>
    <w:p w:rsidR="00913705" w:rsidRDefault="00913705" w:rsidP="00913705"/>
    <w:p w:rsidR="00913705" w:rsidRPr="00913705" w:rsidRDefault="00913705" w:rsidP="00913705"/>
    <w:p w:rsidR="00765DB3" w:rsidRPr="00913705" w:rsidRDefault="00B01B2B" w:rsidP="00913705">
      <w:pPr>
        <w:pStyle w:val="2"/>
        <w:numPr>
          <w:ilvl w:val="0"/>
          <w:numId w:val="0"/>
        </w:numPr>
        <w:adjustRightInd w:val="0"/>
        <w:snapToGrid w:val="0"/>
        <w:jc w:val="both"/>
        <w:rPr>
          <w:rFonts w:cs="Times New Roman"/>
        </w:rPr>
      </w:pPr>
      <w:bookmarkStart w:id="73" w:name="_Toc511828869"/>
      <w:bookmarkStart w:id="74" w:name="_Toc511834606"/>
      <w:bookmarkStart w:id="75" w:name="_Toc511835686"/>
      <w:r w:rsidRPr="008F134A">
        <w:rPr>
          <w:rFonts w:cs="Times New Roman"/>
          <w:sz w:val="24"/>
          <w:szCs w:val="24"/>
        </w:rPr>
        <w:lastRenderedPageBreak/>
        <w:t>表</w:t>
      </w:r>
      <w:r w:rsidR="008F134A">
        <w:rPr>
          <w:rFonts w:cs="Times New Roman" w:hint="eastAsia"/>
          <w:sz w:val="24"/>
          <w:szCs w:val="24"/>
        </w:rPr>
        <w:t>4-2</w:t>
      </w:r>
      <w:r w:rsidR="00765DB3" w:rsidRPr="008F134A">
        <w:rPr>
          <w:rFonts w:cs="Times New Roman"/>
          <w:sz w:val="24"/>
          <w:szCs w:val="24"/>
        </w:rPr>
        <w:t>海外客家社團基本資料（2007～2013）</w:t>
      </w:r>
      <w:bookmarkEnd w:id="72"/>
      <w:bookmarkEnd w:id="73"/>
      <w:bookmarkEnd w:id="74"/>
      <w:bookmarkEnd w:id="75"/>
      <w:r w:rsidR="002E14DB" w:rsidRPr="00913705">
        <w:rPr>
          <w:rStyle w:val="a8"/>
          <w:rFonts w:cs="Times New Roman"/>
        </w:rPr>
        <w:footnoteReference w:id="58"/>
      </w:r>
    </w:p>
    <w:tbl>
      <w:tblPr>
        <w:tblpPr w:leftFromText="180" w:rightFromText="180" w:vertAnchor="text" w:tblpXSpec="center" w:tblpY="1"/>
        <w:tblOverlap w:val="never"/>
        <w:tblW w:w="11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56"/>
        <w:gridCol w:w="3459"/>
        <w:gridCol w:w="1736"/>
        <w:gridCol w:w="1736"/>
        <w:gridCol w:w="3836"/>
      </w:tblGrid>
      <w:tr w:rsidR="00765DB3" w:rsidRPr="00913705" w:rsidTr="007351C2">
        <w:trPr>
          <w:trHeight w:val="330"/>
        </w:trPr>
        <w:tc>
          <w:tcPr>
            <w:tcW w:w="538" w:type="dxa"/>
            <w:shd w:val="clear" w:color="auto" w:fill="D9D9D9" w:themeFill="background1" w:themeFillShade="D9"/>
          </w:tcPr>
          <w:p w:rsidR="00765DB3" w:rsidRPr="00913705" w:rsidRDefault="00765DB3" w:rsidP="00913705">
            <w:pPr>
              <w:widowControl/>
              <w:adjustRightInd w:val="0"/>
              <w:snapToGrid w:val="0"/>
              <w:jc w:val="center"/>
              <w:rPr>
                <w:rFonts w:ascii="標楷體" w:eastAsia="標楷體" w:hAnsi="標楷體" w:cs="Times New Roman"/>
                <w:color w:val="000000"/>
                <w:kern w:val="0"/>
                <w:sz w:val="28"/>
                <w:szCs w:val="28"/>
              </w:rPr>
            </w:pPr>
            <w:r w:rsidRPr="00913705">
              <w:rPr>
                <w:rFonts w:ascii="標楷體" w:eastAsia="標楷體" w:hAnsi="標楷體" w:cs="Times New Roman"/>
                <w:color w:val="000000"/>
                <w:kern w:val="0"/>
                <w:sz w:val="28"/>
                <w:szCs w:val="28"/>
              </w:rPr>
              <w:t>序</w:t>
            </w:r>
          </w:p>
        </w:tc>
        <w:tc>
          <w:tcPr>
            <w:tcW w:w="3459" w:type="dxa"/>
            <w:shd w:val="clear" w:color="auto" w:fill="D9D9D9" w:themeFill="background1" w:themeFillShade="D9"/>
            <w:noWrap/>
            <w:vAlign w:val="center"/>
            <w:hideMark/>
          </w:tcPr>
          <w:p w:rsidR="00765DB3" w:rsidRPr="00913705" w:rsidRDefault="00765DB3" w:rsidP="00913705">
            <w:pPr>
              <w:widowControl/>
              <w:adjustRightInd w:val="0"/>
              <w:snapToGrid w:val="0"/>
              <w:jc w:val="center"/>
              <w:rPr>
                <w:rFonts w:ascii="標楷體" w:eastAsia="標楷體" w:hAnsi="標楷體" w:cs="Times New Roman"/>
                <w:color w:val="000000"/>
                <w:kern w:val="0"/>
                <w:sz w:val="28"/>
                <w:szCs w:val="28"/>
              </w:rPr>
            </w:pPr>
            <w:r w:rsidRPr="00913705">
              <w:rPr>
                <w:rFonts w:ascii="標楷體" w:eastAsia="標楷體" w:hAnsi="標楷體" w:cs="Times New Roman"/>
                <w:color w:val="000000"/>
                <w:kern w:val="0"/>
                <w:sz w:val="28"/>
                <w:szCs w:val="28"/>
              </w:rPr>
              <w:t>team_name</w:t>
            </w:r>
          </w:p>
        </w:tc>
        <w:tc>
          <w:tcPr>
            <w:tcW w:w="1654" w:type="dxa"/>
            <w:shd w:val="clear" w:color="auto" w:fill="D9D9D9" w:themeFill="background1" w:themeFillShade="D9"/>
            <w:noWrap/>
            <w:vAlign w:val="center"/>
            <w:hideMark/>
          </w:tcPr>
          <w:p w:rsidR="00765DB3" w:rsidRPr="00913705" w:rsidRDefault="00765DB3" w:rsidP="00913705">
            <w:pPr>
              <w:widowControl/>
              <w:adjustRightInd w:val="0"/>
              <w:snapToGrid w:val="0"/>
              <w:jc w:val="center"/>
              <w:rPr>
                <w:rFonts w:ascii="標楷體" w:eastAsia="標楷體" w:hAnsi="標楷體" w:cs="Times New Roman"/>
                <w:color w:val="000000"/>
                <w:kern w:val="0"/>
                <w:sz w:val="28"/>
                <w:szCs w:val="28"/>
              </w:rPr>
            </w:pPr>
            <w:r w:rsidRPr="00913705">
              <w:rPr>
                <w:rFonts w:ascii="標楷體" w:eastAsia="標楷體" w:hAnsi="標楷體" w:cs="Times New Roman"/>
                <w:color w:val="000000"/>
                <w:kern w:val="0"/>
                <w:sz w:val="28"/>
                <w:szCs w:val="28"/>
              </w:rPr>
              <w:t>country_name</w:t>
            </w:r>
          </w:p>
        </w:tc>
        <w:tc>
          <w:tcPr>
            <w:tcW w:w="1736" w:type="dxa"/>
            <w:shd w:val="clear" w:color="auto" w:fill="D9D9D9" w:themeFill="background1" w:themeFillShade="D9"/>
            <w:noWrap/>
            <w:vAlign w:val="center"/>
            <w:hideMark/>
          </w:tcPr>
          <w:p w:rsidR="00765DB3" w:rsidRPr="00913705" w:rsidRDefault="00765DB3" w:rsidP="00913705">
            <w:pPr>
              <w:widowControl/>
              <w:adjustRightInd w:val="0"/>
              <w:snapToGrid w:val="0"/>
              <w:jc w:val="center"/>
              <w:rPr>
                <w:rFonts w:ascii="標楷體" w:eastAsia="標楷體" w:hAnsi="標楷體" w:cs="Times New Roman"/>
                <w:color w:val="000000"/>
                <w:kern w:val="0"/>
                <w:sz w:val="28"/>
                <w:szCs w:val="28"/>
              </w:rPr>
            </w:pPr>
            <w:r w:rsidRPr="00913705">
              <w:rPr>
                <w:rFonts w:ascii="標楷體" w:eastAsia="標楷體" w:hAnsi="標楷體" w:cs="Times New Roman"/>
                <w:color w:val="000000"/>
                <w:kern w:val="0"/>
                <w:sz w:val="28"/>
                <w:szCs w:val="28"/>
              </w:rPr>
              <w:t>city_name</w:t>
            </w:r>
          </w:p>
        </w:tc>
        <w:tc>
          <w:tcPr>
            <w:tcW w:w="3836" w:type="dxa"/>
            <w:shd w:val="clear" w:color="auto" w:fill="D9D9D9" w:themeFill="background1" w:themeFillShade="D9"/>
            <w:noWrap/>
            <w:vAlign w:val="center"/>
            <w:hideMark/>
          </w:tcPr>
          <w:p w:rsidR="00765DB3" w:rsidRPr="00913705" w:rsidRDefault="00765DB3" w:rsidP="00913705">
            <w:pPr>
              <w:widowControl/>
              <w:adjustRightInd w:val="0"/>
              <w:snapToGrid w:val="0"/>
              <w:jc w:val="center"/>
              <w:rPr>
                <w:rFonts w:ascii="標楷體" w:eastAsia="標楷體" w:hAnsi="標楷體" w:cs="Times New Roman"/>
                <w:color w:val="000000"/>
                <w:kern w:val="0"/>
                <w:sz w:val="28"/>
                <w:szCs w:val="28"/>
              </w:rPr>
            </w:pPr>
            <w:r w:rsidRPr="00913705">
              <w:rPr>
                <w:rFonts w:ascii="標楷體" w:eastAsia="標楷體" w:hAnsi="標楷體" w:cs="Times New Roman"/>
                <w:color w:val="000000"/>
                <w:kern w:val="0"/>
                <w:sz w:val="28"/>
                <w:szCs w:val="28"/>
              </w:rPr>
              <w:t>e</w:t>
            </w:r>
            <w:r w:rsidR="00545696" w:rsidRPr="00913705">
              <w:rPr>
                <w:rFonts w:ascii="標楷體" w:eastAsia="標楷體" w:hAnsi="標楷體" w:cs="Times New Roman" w:hint="eastAsia"/>
                <w:color w:val="000000"/>
                <w:kern w:val="0"/>
                <w:sz w:val="28"/>
                <w:szCs w:val="28"/>
              </w:rPr>
              <w:t>-</w:t>
            </w:r>
            <w:r w:rsidRPr="00913705">
              <w:rPr>
                <w:rFonts w:ascii="標楷體" w:eastAsia="標楷體" w:hAnsi="標楷體" w:cs="Times New Roman"/>
                <w:color w:val="000000"/>
                <w:kern w:val="0"/>
                <w:sz w:val="28"/>
                <w:szCs w:val="28"/>
              </w:rPr>
              <w:t>mail</w:t>
            </w:r>
          </w:p>
        </w:tc>
      </w:tr>
      <w:tr w:rsidR="00765DB3" w:rsidRPr="00913705" w:rsidTr="007351C2">
        <w:trPr>
          <w:trHeight w:val="330"/>
        </w:trPr>
        <w:tc>
          <w:tcPr>
            <w:tcW w:w="538" w:type="dxa"/>
            <w:vAlign w:val="center"/>
          </w:tcPr>
          <w:p w:rsidR="00765DB3" w:rsidRPr="00913705" w:rsidRDefault="00765DB3" w:rsidP="00913705">
            <w:pPr>
              <w:pStyle w:val="a0"/>
              <w:widowControl/>
              <w:numPr>
                <w:ilvl w:val="0"/>
                <w:numId w:val="14"/>
              </w:numPr>
              <w:adjustRightInd w:val="0"/>
              <w:snapToGrid w:val="0"/>
              <w:ind w:leftChars="0"/>
              <w:jc w:val="both"/>
              <w:rPr>
                <w:rFonts w:ascii="標楷體" w:eastAsia="標楷體" w:hAnsi="標楷體" w:cs="Times New Roman"/>
                <w:color w:val="000000"/>
                <w:kern w:val="0"/>
                <w:sz w:val="28"/>
                <w:szCs w:val="28"/>
              </w:rPr>
            </w:pPr>
          </w:p>
        </w:tc>
        <w:tc>
          <w:tcPr>
            <w:tcW w:w="3459" w:type="dxa"/>
            <w:shd w:val="clear" w:color="auto" w:fill="auto"/>
            <w:noWrap/>
            <w:vAlign w:val="center"/>
            <w:hideMark/>
          </w:tcPr>
          <w:p w:rsidR="00765DB3" w:rsidRPr="00913705" w:rsidRDefault="00765DB3" w:rsidP="00913705">
            <w:pPr>
              <w:widowControl/>
              <w:adjustRightInd w:val="0"/>
              <w:snapToGrid w:val="0"/>
              <w:jc w:val="both"/>
              <w:rPr>
                <w:rFonts w:ascii="標楷體" w:eastAsia="標楷體" w:hAnsi="標楷體" w:cs="Times New Roman"/>
                <w:color w:val="000000"/>
                <w:kern w:val="0"/>
                <w:sz w:val="28"/>
                <w:szCs w:val="28"/>
              </w:rPr>
            </w:pPr>
            <w:r w:rsidRPr="00913705">
              <w:rPr>
                <w:rFonts w:ascii="標楷體" w:eastAsia="標楷體" w:hAnsi="標楷體" w:cs="Times New Roman"/>
                <w:color w:val="000000"/>
                <w:kern w:val="0"/>
                <w:sz w:val="28"/>
                <w:szCs w:val="28"/>
              </w:rPr>
              <w:t xml:space="preserve">大波特蘭臺灣客家會 </w:t>
            </w:r>
          </w:p>
        </w:tc>
        <w:tc>
          <w:tcPr>
            <w:tcW w:w="1654" w:type="dxa"/>
            <w:shd w:val="clear" w:color="auto" w:fill="auto"/>
            <w:noWrap/>
            <w:vAlign w:val="center"/>
            <w:hideMark/>
          </w:tcPr>
          <w:p w:rsidR="00765DB3" w:rsidRPr="00913705" w:rsidRDefault="00765DB3" w:rsidP="00913705">
            <w:pPr>
              <w:widowControl/>
              <w:adjustRightInd w:val="0"/>
              <w:snapToGrid w:val="0"/>
              <w:jc w:val="both"/>
              <w:rPr>
                <w:rFonts w:ascii="標楷體" w:eastAsia="標楷體" w:hAnsi="標楷體" w:cs="Times New Roman"/>
                <w:color w:val="000000"/>
                <w:kern w:val="0"/>
                <w:sz w:val="28"/>
                <w:szCs w:val="28"/>
              </w:rPr>
            </w:pPr>
            <w:r w:rsidRPr="00913705">
              <w:rPr>
                <w:rFonts w:ascii="標楷體" w:eastAsia="標楷體" w:hAnsi="標楷體" w:cs="Times New Roman"/>
                <w:color w:val="000000"/>
                <w:kern w:val="0"/>
                <w:sz w:val="28"/>
                <w:szCs w:val="28"/>
              </w:rPr>
              <w:t xml:space="preserve">美國 </w:t>
            </w:r>
          </w:p>
        </w:tc>
        <w:tc>
          <w:tcPr>
            <w:tcW w:w="1736" w:type="dxa"/>
            <w:shd w:val="clear" w:color="auto" w:fill="auto"/>
            <w:noWrap/>
            <w:vAlign w:val="center"/>
            <w:hideMark/>
          </w:tcPr>
          <w:p w:rsidR="00765DB3" w:rsidRPr="00913705" w:rsidRDefault="00765DB3" w:rsidP="00913705">
            <w:pPr>
              <w:widowControl/>
              <w:adjustRightInd w:val="0"/>
              <w:snapToGrid w:val="0"/>
              <w:jc w:val="both"/>
              <w:rPr>
                <w:rFonts w:ascii="標楷體" w:eastAsia="標楷體" w:hAnsi="標楷體" w:cs="Times New Roman"/>
                <w:color w:val="000000"/>
                <w:kern w:val="0"/>
                <w:sz w:val="28"/>
                <w:szCs w:val="28"/>
              </w:rPr>
            </w:pPr>
            <w:r w:rsidRPr="00913705">
              <w:rPr>
                <w:rFonts w:ascii="標楷體" w:eastAsia="標楷體" w:hAnsi="標楷體" w:cs="Times New Roman"/>
                <w:color w:val="000000"/>
                <w:kern w:val="0"/>
                <w:sz w:val="28"/>
                <w:szCs w:val="28"/>
              </w:rPr>
              <w:t>Portland</w:t>
            </w:r>
          </w:p>
        </w:tc>
        <w:tc>
          <w:tcPr>
            <w:tcW w:w="3836" w:type="dxa"/>
            <w:shd w:val="clear" w:color="auto" w:fill="auto"/>
            <w:noWrap/>
            <w:vAlign w:val="center"/>
            <w:hideMark/>
          </w:tcPr>
          <w:p w:rsidR="00765DB3" w:rsidRPr="00913705" w:rsidRDefault="00A6478A" w:rsidP="00913705">
            <w:pPr>
              <w:widowControl/>
              <w:adjustRightInd w:val="0"/>
              <w:snapToGrid w:val="0"/>
              <w:jc w:val="both"/>
              <w:rPr>
                <w:rFonts w:ascii="標楷體" w:eastAsia="標楷體" w:hAnsi="標楷體" w:cs="Times New Roman"/>
                <w:color w:val="000000"/>
                <w:kern w:val="0"/>
                <w:sz w:val="28"/>
                <w:szCs w:val="28"/>
              </w:rPr>
            </w:pPr>
            <w:r w:rsidRPr="00913705">
              <w:rPr>
                <w:rFonts w:ascii="標楷體" w:eastAsia="標楷體" w:hAnsi="標楷體" w:cs="Times New Roman"/>
                <w:color w:val="000000"/>
                <w:kern w:val="0"/>
                <w:sz w:val="28"/>
                <w:szCs w:val="28"/>
              </w:rPr>
              <w:t xml:space="preserve"> </w:t>
            </w:r>
          </w:p>
        </w:tc>
      </w:tr>
      <w:tr w:rsidR="00765DB3" w:rsidRPr="00913705" w:rsidTr="007351C2">
        <w:trPr>
          <w:trHeight w:val="330"/>
        </w:trPr>
        <w:tc>
          <w:tcPr>
            <w:tcW w:w="538" w:type="dxa"/>
            <w:vAlign w:val="center"/>
          </w:tcPr>
          <w:p w:rsidR="00765DB3" w:rsidRPr="00913705" w:rsidRDefault="00765DB3" w:rsidP="00913705">
            <w:pPr>
              <w:pStyle w:val="a0"/>
              <w:widowControl/>
              <w:numPr>
                <w:ilvl w:val="0"/>
                <w:numId w:val="14"/>
              </w:numPr>
              <w:adjustRightInd w:val="0"/>
              <w:snapToGrid w:val="0"/>
              <w:ind w:leftChars="0"/>
              <w:jc w:val="both"/>
              <w:rPr>
                <w:rFonts w:ascii="標楷體" w:eastAsia="標楷體" w:hAnsi="標楷體" w:cs="Times New Roman"/>
                <w:color w:val="000000"/>
                <w:kern w:val="0"/>
                <w:sz w:val="28"/>
                <w:szCs w:val="28"/>
              </w:rPr>
            </w:pPr>
          </w:p>
        </w:tc>
        <w:tc>
          <w:tcPr>
            <w:tcW w:w="3459" w:type="dxa"/>
            <w:shd w:val="clear" w:color="auto" w:fill="auto"/>
            <w:noWrap/>
            <w:vAlign w:val="center"/>
            <w:hideMark/>
          </w:tcPr>
          <w:p w:rsidR="00765DB3" w:rsidRPr="00913705" w:rsidRDefault="00765DB3" w:rsidP="00913705">
            <w:pPr>
              <w:widowControl/>
              <w:adjustRightInd w:val="0"/>
              <w:snapToGrid w:val="0"/>
              <w:jc w:val="both"/>
              <w:rPr>
                <w:rFonts w:ascii="標楷體" w:eastAsia="標楷體" w:hAnsi="標楷體" w:cs="Times New Roman"/>
                <w:color w:val="000000"/>
                <w:kern w:val="0"/>
                <w:sz w:val="28"/>
                <w:szCs w:val="28"/>
              </w:rPr>
            </w:pPr>
            <w:r w:rsidRPr="00913705">
              <w:rPr>
                <w:rFonts w:ascii="標楷體" w:eastAsia="標楷體" w:hAnsi="標楷體" w:cs="Times New Roman"/>
                <w:color w:val="000000"/>
                <w:kern w:val="0"/>
                <w:sz w:val="28"/>
                <w:szCs w:val="28"/>
              </w:rPr>
              <w:t xml:space="preserve">大芝加哥臺灣客家會 </w:t>
            </w:r>
          </w:p>
        </w:tc>
        <w:tc>
          <w:tcPr>
            <w:tcW w:w="1654" w:type="dxa"/>
            <w:shd w:val="clear" w:color="auto" w:fill="auto"/>
            <w:noWrap/>
            <w:vAlign w:val="center"/>
            <w:hideMark/>
          </w:tcPr>
          <w:p w:rsidR="00765DB3" w:rsidRPr="00913705" w:rsidRDefault="00765DB3" w:rsidP="00913705">
            <w:pPr>
              <w:widowControl/>
              <w:adjustRightInd w:val="0"/>
              <w:snapToGrid w:val="0"/>
              <w:jc w:val="both"/>
              <w:rPr>
                <w:rFonts w:ascii="標楷體" w:eastAsia="標楷體" w:hAnsi="標楷體" w:cs="Times New Roman"/>
                <w:color w:val="000000"/>
                <w:kern w:val="0"/>
                <w:sz w:val="28"/>
                <w:szCs w:val="28"/>
              </w:rPr>
            </w:pPr>
            <w:r w:rsidRPr="00913705">
              <w:rPr>
                <w:rFonts w:ascii="標楷體" w:eastAsia="標楷體" w:hAnsi="標楷體" w:cs="Times New Roman"/>
                <w:color w:val="000000"/>
                <w:kern w:val="0"/>
                <w:sz w:val="28"/>
                <w:szCs w:val="28"/>
              </w:rPr>
              <w:t xml:space="preserve">美國 </w:t>
            </w:r>
          </w:p>
        </w:tc>
        <w:tc>
          <w:tcPr>
            <w:tcW w:w="1736" w:type="dxa"/>
            <w:shd w:val="clear" w:color="auto" w:fill="auto"/>
            <w:noWrap/>
            <w:vAlign w:val="center"/>
            <w:hideMark/>
          </w:tcPr>
          <w:p w:rsidR="00765DB3" w:rsidRPr="00913705" w:rsidRDefault="00765DB3" w:rsidP="00913705">
            <w:pPr>
              <w:widowControl/>
              <w:adjustRightInd w:val="0"/>
              <w:snapToGrid w:val="0"/>
              <w:jc w:val="both"/>
              <w:rPr>
                <w:rFonts w:ascii="標楷體" w:eastAsia="標楷體" w:hAnsi="標楷體" w:cs="Times New Roman"/>
                <w:color w:val="000000"/>
                <w:kern w:val="0"/>
                <w:sz w:val="28"/>
                <w:szCs w:val="28"/>
              </w:rPr>
            </w:pPr>
            <w:r w:rsidRPr="00913705">
              <w:rPr>
                <w:rFonts w:ascii="標楷體" w:eastAsia="標楷體" w:hAnsi="標楷體" w:cs="Times New Roman"/>
                <w:color w:val="000000"/>
                <w:kern w:val="0"/>
                <w:sz w:val="28"/>
                <w:szCs w:val="28"/>
              </w:rPr>
              <w:t>Chicago</w:t>
            </w:r>
          </w:p>
        </w:tc>
        <w:tc>
          <w:tcPr>
            <w:tcW w:w="3836" w:type="dxa"/>
            <w:shd w:val="clear" w:color="auto" w:fill="auto"/>
            <w:noWrap/>
            <w:vAlign w:val="center"/>
            <w:hideMark/>
          </w:tcPr>
          <w:p w:rsidR="00765DB3" w:rsidRPr="00913705" w:rsidRDefault="00A6478A" w:rsidP="00913705">
            <w:pPr>
              <w:widowControl/>
              <w:adjustRightInd w:val="0"/>
              <w:snapToGrid w:val="0"/>
              <w:jc w:val="both"/>
              <w:rPr>
                <w:rFonts w:ascii="標楷體" w:eastAsia="標楷體" w:hAnsi="標楷體" w:cs="Times New Roman"/>
                <w:color w:val="000000"/>
                <w:kern w:val="0"/>
                <w:sz w:val="28"/>
                <w:szCs w:val="28"/>
              </w:rPr>
            </w:pPr>
            <w:r w:rsidRPr="00913705">
              <w:rPr>
                <w:rFonts w:ascii="標楷體" w:eastAsia="標楷體" w:hAnsi="標楷體" w:cs="Times New Roman"/>
                <w:color w:val="000000"/>
                <w:kern w:val="0"/>
                <w:sz w:val="28"/>
                <w:szCs w:val="28"/>
              </w:rPr>
              <w:t xml:space="preserve"> </w:t>
            </w:r>
          </w:p>
        </w:tc>
      </w:tr>
      <w:tr w:rsidR="00765DB3" w:rsidRPr="00913705" w:rsidTr="007351C2">
        <w:trPr>
          <w:trHeight w:val="330"/>
        </w:trPr>
        <w:tc>
          <w:tcPr>
            <w:tcW w:w="538" w:type="dxa"/>
            <w:vAlign w:val="center"/>
          </w:tcPr>
          <w:p w:rsidR="00765DB3" w:rsidRPr="00913705" w:rsidRDefault="00765DB3" w:rsidP="00913705">
            <w:pPr>
              <w:pStyle w:val="a0"/>
              <w:widowControl/>
              <w:numPr>
                <w:ilvl w:val="0"/>
                <w:numId w:val="14"/>
              </w:numPr>
              <w:adjustRightInd w:val="0"/>
              <w:snapToGrid w:val="0"/>
              <w:ind w:leftChars="0"/>
              <w:jc w:val="both"/>
              <w:rPr>
                <w:rFonts w:ascii="標楷體" w:eastAsia="標楷體" w:hAnsi="標楷體" w:cs="Times New Roman"/>
                <w:color w:val="000000"/>
                <w:kern w:val="0"/>
                <w:sz w:val="28"/>
                <w:szCs w:val="28"/>
              </w:rPr>
            </w:pPr>
          </w:p>
        </w:tc>
        <w:tc>
          <w:tcPr>
            <w:tcW w:w="3459" w:type="dxa"/>
            <w:shd w:val="clear" w:color="auto" w:fill="auto"/>
            <w:noWrap/>
            <w:vAlign w:val="center"/>
            <w:hideMark/>
          </w:tcPr>
          <w:p w:rsidR="00765DB3" w:rsidRPr="00913705" w:rsidRDefault="00765DB3" w:rsidP="00913705">
            <w:pPr>
              <w:widowControl/>
              <w:adjustRightInd w:val="0"/>
              <w:snapToGrid w:val="0"/>
              <w:jc w:val="both"/>
              <w:rPr>
                <w:rFonts w:ascii="標楷體" w:eastAsia="標楷體" w:hAnsi="標楷體" w:cs="Times New Roman"/>
                <w:color w:val="000000"/>
                <w:kern w:val="0"/>
                <w:sz w:val="28"/>
                <w:szCs w:val="28"/>
              </w:rPr>
            </w:pPr>
            <w:r w:rsidRPr="00913705">
              <w:rPr>
                <w:rFonts w:ascii="標楷體" w:eastAsia="標楷體" w:hAnsi="標楷體" w:cs="Times New Roman"/>
                <w:color w:val="000000"/>
                <w:kern w:val="0"/>
                <w:sz w:val="28"/>
                <w:szCs w:val="28"/>
              </w:rPr>
              <w:t xml:space="preserve">大美洲客家聯誼會 </w:t>
            </w:r>
          </w:p>
        </w:tc>
        <w:tc>
          <w:tcPr>
            <w:tcW w:w="1654" w:type="dxa"/>
            <w:shd w:val="clear" w:color="auto" w:fill="auto"/>
            <w:noWrap/>
            <w:vAlign w:val="center"/>
            <w:hideMark/>
          </w:tcPr>
          <w:p w:rsidR="00765DB3" w:rsidRPr="00913705" w:rsidRDefault="00765DB3" w:rsidP="00913705">
            <w:pPr>
              <w:widowControl/>
              <w:adjustRightInd w:val="0"/>
              <w:snapToGrid w:val="0"/>
              <w:jc w:val="both"/>
              <w:rPr>
                <w:rFonts w:ascii="標楷體" w:eastAsia="標楷體" w:hAnsi="標楷體" w:cs="Times New Roman"/>
                <w:color w:val="000000"/>
                <w:kern w:val="0"/>
                <w:sz w:val="28"/>
                <w:szCs w:val="28"/>
              </w:rPr>
            </w:pPr>
            <w:r w:rsidRPr="00913705">
              <w:rPr>
                <w:rFonts w:ascii="標楷體" w:eastAsia="標楷體" w:hAnsi="標楷體" w:cs="Times New Roman"/>
                <w:color w:val="000000"/>
                <w:kern w:val="0"/>
                <w:sz w:val="28"/>
                <w:szCs w:val="28"/>
              </w:rPr>
              <w:t xml:space="preserve">美國 </w:t>
            </w:r>
          </w:p>
        </w:tc>
        <w:tc>
          <w:tcPr>
            <w:tcW w:w="1736" w:type="dxa"/>
            <w:shd w:val="clear" w:color="auto" w:fill="auto"/>
            <w:noWrap/>
            <w:vAlign w:val="center"/>
            <w:hideMark/>
          </w:tcPr>
          <w:p w:rsidR="00765DB3" w:rsidRPr="00913705" w:rsidRDefault="00765DB3" w:rsidP="00913705">
            <w:pPr>
              <w:widowControl/>
              <w:adjustRightInd w:val="0"/>
              <w:snapToGrid w:val="0"/>
              <w:jc w:val="both"/>
              <w:rPr>
                <w:rFonts w:ascii="標楷體" w:eastAsia="標楷體" w:hAnsi="標楷體" w:cs="Times New Roman"/>
                <w:color w:val="000000"/>
                <w:kern w:val="0"/>
                <w:sz w:val="28"/>
                <w:szCs w:val="28"/>
              </w:rPr>
            </w:pPr>
            <w:r w:rsidRPr="00913705">
              <w:rPr>
                <w:rFonts w:ascii="標楷體" w:eastAsia="標楷體" w:hAnsi="標楷體" w:cs="Times New Roman"/>
                <w:color w:val="000000"/>
                <w:kern w:val="0"/>
                <w:sz w:val="28"/>
                <w:szCs w:val="28"/>
              </w:rPr>
              <w:t xml:space="preserve">紐約 </w:t>
            </w:r>
          </w:p>
        </w:tc>
        <w:tc>
          <w:tcPr>
            <w:tcW w:w="3836" w:type="dxa"/>
            <w:shd w:val="clear" w:color="auto" w:fill="auto"/>
            <w:noWrap/>
            <w:vAlign w:val="center"/>
            <w:hideMark/>
          </w:tcPr>
          <w:p w:rsidR="00765DB3" w:rsidRPr="00913705" w:rsidRDefault="00765DB3" w:rsidP="00913705">
            <w:pPr>
              <w:widowControl/>
              <w:adjustRightInd w:val="0"/>
              <w:snapToGrid w:val="0"/>
              <w:jc w:val="both"/>
              <w:rPr>
                <w:rFonts w:ascii="標楷體" w:eastAsia="標楷體" w:hAnsi="標楷體" w:cs="Times New Roman"/>
                <w:color w:val="000000"/>
                <w:kern w:val="0"/>
                <w:sz w:val="28"/>
                <w:szCs w:val="28"/>
              </w:rPr>
            </w:pPr>
            <w:r w:rsidRPr="00913705">
              <w:rPr>
                <w:rFonts w:ascii="標楷體" w:eastAsia="標楷體" w:hAnsi="標楷體" w:cs="Times New Roman"/>
                <w:color w:val="000000"/>
                <w:kern w:val="0"/>
                <w:sz w:val="28"/>
                <w:szCs w:val="28"/>
              </w:rPr>
              <w:t xml:space="preserve">angelaf1688@yahoo.com </w:t>
            </w:r>
          </w:p>
        </w:tc>
      </w:tr>
      <w:tr w:rsidR="00765DB3" w:rsidRPr="00913705" w:rsidTr="00A6478A">
        <w:trPr>
          <w:trHeight w:val="330"/>
        </w:trPr>
        <w:tc>
          <w:tcPr>
            <w:tcW w:w="538" w:type="dxa"/>
            <w:vAlign w:val="center"/>
          </w:tcPr>
          <w:p w:rsidR="00765DB3" w:rsidRPr="00913705" w:rsidRDefault="00765DB3" w:rsidP="00913705">
            <w:pPr>
              <w:pStyle w:val="a0"/>
              <w:widowControl/>
              <w:numPr>
                <w:ilvl w:val="0"/>
                <w:numId w:val="14"/>
              </w:numPr>
              <w:adjustRightInd w:val="0"/>
              <w:snapToGrid w:val="0"/>
              <w:ind w:leftChars="0"/>
              <w:jc w:val="both"/>
              <w:rPr>
                <w:rFonts w:ascii="標楷體" w:eastAsia="標楷體" w:hAnsi="標楷體" w:cs="Times New Roman"/>
                <w:color w:val="000000"/>
                <w:kern w:val="0"/>
                <w:sz w:val="28"/>
                <w:szCs w:val="28"/>
              </w:rPr>
            </w:pPr>
          </w:p>
        </w:tc>
        <w:tc>
          <w:tcPr>
            <w:tcW w:w="3459" w:type="dxa"/>
            <w:shd w:val="clear" w:color="auto" w:fill="auto"/>
            <w:noWrap/>
            <w:vAlign w:val="center"/>
            <w:hideMark/>
          </w:tcPr>
          <w:p w:rsidR="00765DB3" w:rsidRPr="00913705" w:rsidRDefault="00765DB3" w:rsidP="00913705">
            <w:pPr>
              <w:widowControl/>
              <w:adjustRightInd w:val="0"/>
              <w:snapToGrid w:val="0"/>
              <w:jc w:val="both"/>
              <w:rPr>
                <w:rFonts w:ascii="標楷體" w:eastAsia="標楷體" w:hAnsi="標楷體" w:cs="Times New Roman"/>
                <w:color w:val="000000"/>
                <w:kern w:val="0"/>
                <w:sz w:val="28"/>
                <w:szCs w:val="28"/>
              </w:rPr>
            </w:pPr>
            <w:r w:rsidRPr="00913705">
              <w:rPr>
                <w:rFonts w:ascii="標楷體" w:eastAsia="標楷體" w:hAnsi="標楷體" w:cs="Times New Roman"/>
                <w:color w:val="000000"/>
                <w:kern w:val="0"/>
                <w:sz w:val="28"/>
                <w:szCs w:val="28"/>
              </w:rPr>
              <w:t xml:space="preserve">大紐約客家會 </w:t>
            </w:r>
          </w:p>
        </w:tc>
        <w:tc>
          <w:tcPr>
            <w:tcW w:w="1654" w:type="dxa"/>
            <w:shd w:val="clear" w:color="auto" w:fill="auto"/>
            <w:noWrap/>
            <w:vAlign w:val="center"/>
            <w:hideMark/>
          </w:tcPr>
          <w:p w:rsidR="00765DB3" w:rsidRPr="00913705" w:rsidRDefault="00765DB3" w:rsidP="00913705">
            <w:pPr>
              <w:widowControl/>
              <w:adjustRightInd w:val="0"/>
              <w:snapToGrid w:val="0"/>
              <w:jc w:val="both"/>
              <w:rPr>
                <w:rFonts w:ascii="標楷體" w:eastAsia="標楷體" w:hAnsi="標楷體" w:cs="Times New Roman"/>
                <w:color w:val="000000"/>
                <w:kern w:val="0"/>
                <w:sz w:val="28"/>
                <w:szCs w:val="28"/>
              </w:rPr>
            </w:pPr>
            <w:r w:rsidRPr="00913705">
              <w:rPr>
                <w:rFonts w:ascii="標楷體" w:eastAsia="標楷體" w:hAnsi="標楷體" w:cs="Times New Roman"/>
                <w:color w:val="000000"/>
                <w:kern w:val="0"/>
                <w:sz w:val="28"/>
                <w:szCs w:val="28"/>
              </w:rPr>
              <w:t xml:space="preserve">美國 </w:t>
            </w:r>
          </w:p>
        </w:tc>
        <w:tc>
          <w:tcPr>
            <w:tcW w:w="1736" w:type="dxa"/>
            <w:shd w:val="clear" w:color="auto" w:fill="auto"/>
            <w:noWrap/>
            <w:vAlign w:val="center"/>
            <w:hideMark/>
          </w:tcPr>
          <w:p w:rsidR="00765DB3" w:rsidRPr="00913705" w:rsidRDefault="00765DB3" w:rsidP="00913705">
            <w:pPr>
              <w:widowControl/>
              <w:adjustRightInd w:val="0"/>
              <w:snapToGrid w:val="0"/>
              <w:jc w:val="both"/>
              <w:rPr>
                <w:rFonts w:ascii="標楷體" w:eastAsia="標楷體" w:hAnsi="標楷體" w:cs="Times New Roman"/>
                <w:color w:val="000000"/>
                <w:kern w:val="0"/>
                <w:sz w:val="28"/>
                <w:szCs w:val="28"/>
              </w:rPr>
            </w:pPr>
            <w:r w:rsidRPr="00913705">
              <w:rPr>
                <w:rFonts w:ascii="標楷體" w:eastAsia="標楷體" w:hAnsi="標楷體" w:cs="Times New Roman"/>
                <w:color w:val="000000"/>
                <w:kern w:val="0"/>
                <w:sz w:val="28"/>
                <w:szCs w:val="28"/>
              </w:rPr>
              <w:t>Flushing</w:t>
            </w:r>
          </w:p>
        </w:tc>
        <w:tc>
          <w:tcPr>
            <w:tcW w:w="3836" w:type="dxa"/>
            <w:shd w:val="clear" w:color="auto" w:fill="auto"/>
            <w:noWrap/>
            <w:vAlign w:val="center"/>
          </w:tcPr>
          <w:p w:rsidR="00765DB3" w:rsidRPr="00913705" w:rsidRDefault="00765DB3" w:rsidP="00913705">
            <w:pPr>
              <w:widowControl/>
              <w:adjustRightInd w:val="0"/>
              <w:snapToGrid w:val="0"/>
              <w:jc w:val="both"/>
              <w:rPr>
                <w:rFonts w:ascii="標楷體" w:eastAsia="標楷體" w:hAnsi="標楷體" w:cs="Times New Roman"/>
                <w:color w:val="000000"/>
                <w:kern w:val="0"/>
                <w:sz w:val="28"/>
                <w:szCs w:val="28"/>
              </w:rPr>
            </w:pPr>
          </w:p>
        </w:tc>
      </w:tr>
      <w:tr w:rsidR="00765DB3" w:rsidRPr="00913705" w:rsidTr="00A6478A">
        <w:trPr>
          <w:trHeight w:val="330"/>
        </w:trPr>
        <w:tc>
          <w:tcPr>
            <w:tcW w:w="538" w:type="dxa"/>
            <w:vAlign w:val="center"/>
          </w:tcPr>
          <w:p w:rsidR="00765DB3" w:rsidRPr="00913705" w:rsidRDefault="00765DB3" w:rsidP="00913705">
            <w:pPr>
              <w:pStyle w:val="a0"/>
              <w:widowControl/>
              <w:numPr>
                <w:ilvl w:val="0"/>
                <w:numId w:val="14"/>
              </w:numPr>
              <w:adjustRightInd w:val="0"/>
              <w:snapToGrid w:val="0"/>
              <w:ind w:leftChars="0"/>
              <w:jc w:val="both"/>
              <w:rPr>
                <w:rFonts w:ascii="標楷體" w:eastAsia="標楷體" w:hAnsi="標楷體" w:cs="Times New Roman"/>
                <w:color w:val="000000"/>
                <w:kern w:val="0"/>
                <w:sz w:val="28"/>
                <w:szCs w:val="28"/>
              </w:rPr>
            </w:pPr>
          </w:p>
        </w:tc>
        <w:tc>
          <w:tcPr>
            <w:tcW w:w="3459" w:type="dxa"/>
            <w:shd w:val="clear" w:color="auto" w:fill="auto"/>
            <w:noWrap/>
            <w:vAlign w:val="center"/>
            <w:hideMark/>
          </w:tcPr>
          <w:p w:rsidR="00765DB3" w:rsidRPr="00913705" w:rsidRDefault="00765DB3" w:rsidP="00913705">
            <w:pPr>
              <w:widowControl/>
              <w:adjustRightInd w:val="0"/>
              <w:snapToGrid w:val="0"/>
              <w:jc w:val="both"/>
              <w:rPr>
                <w:rFonts w:ascii="標楷體" w:eastAsia="標楷體" w:hAnsi="標楷體" w:cs="Times New Roman"/>
                <w:color w:val="000000"/>
                <w:kern w:val="0"/>
                <w:sz w:val="28"/>
                <w:szCs w:val="28"/>
              </w:rPr>
            </w:pPr>
            <w:r w:rsidRPr="00913705">
              <w:rPr>
                <w:rFonts w:ascii="標楷體" w:eastAsia="標楷體" w:hAnsi="標楷體" w:cs="Times New Roman"/>
                <w:color w:val="000000"/>
                <w:kern w:val="0"/>
                <w:sz w:val="28"/>
                <w:szCs w:val="28"/>
              </w:rPr>
              <w:t xml:space="preserve">大華府客家同鄉會 </w:t>
            </w:r>
          </w:p>
        </w:tc>
        <w:tc>
          <w:tcPr>
            <w:tcW w:w="1654" w:type="dxa"/>
            <w:shd w:val="clear" w:color="auto" w:fill="auto"/>
            <w:noWrap/>
            <w:vAlign w:val="center"/>
            <w:hideMark/>
          </w:tcPr>
          <w:p w:rsidR="00765DB3" w:rsidRPr="00913705" w:rsidRDefault="00765DB3" w:rsidP="00913705">
            <w:pPr>
              <w:widowControl/>
              <w:adjustRightInd w:val="0"/>
              <w:snapToGrid w:val="0"/>
              <w:jc w:val="both"/>
              <w:rPr>
                <w:rFonts w:ascii="標楷體" w:eastAsia="標楷體" w:hAnsi="標楷體" w:cs="Times New Roman"/>
                <w:color w:val="000000"/>
                <w:kern w:val="0"/>
                <w:sz w:val="28"/>
                <w:szCs w:val="28"/>
              </w:rPr>
            </w:pPr>
            <w:r w:rsidRPr="00913705">
              <w:rPr>
                <w:rFonts w:ascii="標楷體" w:eastAsia="標楷體" w:hAnsi="標楷體" w:cs="Times New Roman"/>
                <w:color w:val="000000"/>
                <w:kern w:val="0"/>
                <w:sz w:val="28"/>
                <w:szCs w:val="28"/>
              </w:rPr>
              <w:t xml:space="preserve">美國 </w:t>
            </w:r>
          </w:p>
        </w:tc>
        <w:tc>
          <w:tcPr>
            <w:tcW w:w="1736" w:type="dxa"/>
            <w:shd w:val="clear" w:color="auto" w:fill="auto"/>
            <w:noWrap/>
            <w:vAlign w:val="center"/>
            <w:hideMark/>
          </w:tcPr>
          <w:p w:rsidR="00765DB3" w:rsidRPr="00913705" w:rsidRDefault="00765DB3" w:rsidP="00913705">
            <w:pPr>
              <w:widowControl/>
              <w:adjustRightInd w:val="0"/>
              <w:snapToGrid w:val="0"/>
              <w:jc w:val="both"/>
              <w:rPr>
                <w:rFonts w:ascii="標楷體" w:eastAsia="標楷體" w:hAnsi="標楷體" w:cs="Times New Roman"/>
                <w:color w:val="000000"/>
                <w:kern w:val="0"/>
                <w:sz w:val="28"/>
                <w:szCs w:val="28"/>
              </w:rPr>
            </w:pPr>
            <w:r w:rsidRPr="00913705">
              <w:rPr>
                <w:rFonts w:ascii="標楷體" w:eastAsia="標楷體" w:hAnsi="標楷體" w:cs="Times New Roman"/>
                <w:color w:val="000000"/>
                <w:kern w:val="0"/>
                <w:sz w:val="28"/>
                <w:szCs w:val="28"/>
              </w:rPr>
              <w:t>Ellicott City</w:t>
            </w:r>
          </w:p>
        </w:tc>
        <w:tc>
          <w:tcPr>
            <w:tcW w:w="3836" w:type="dxa"/>
            <w:shd w:val="clear" w:color="auto" w:fill="auto"/>
            <w:noWrap/>
            <w:vAlign w:val="center"/>
          </w:tcPr>
          <w:p w:rsidR="00765DB3" w:rsidRPr="00913705" w:rsidRDefault="00765DB3" w:rsidP="00913705">
            <w:pPr>
              <w:widowControl/>
              <w:adjustRightInd w:val="0"/>
              <w:snapToGrid w:val="0"/>
              <w:jc w:val="both"/>
              <w:rPr>
                <w:rFonts w:ascii="標楷體" w:eastAsia="標楷體" w:hAnsi="標楷體" w:cs="Times New Roman"/>
                <w:color w:val="000000"/>
                <w:kern w:val="0"/>
                <w:sz w:val="28"/>
                <w:szCs w:val="28"/>
              </w:rPr>
            </w:pPr>
          </w:p>
        </w:tc>
      </w:tr>
      <w:tr w:rsidR="00765DB3" w:rsidRPr="00913705" w:rsidTr="00A6478A">
        <w:trPr>
          <w:trHeight w:val="330"/>
        </w:trPr>
        <w:tc>
          <w:tcPr>
            <w:tcW w:w="538" w:type="dxa"/>
            <w:vAlign w:val="center"/>
          </w:tcPr>
          <w:p w:rsidR="00765DB3" w:rsidRPr="00913705" w:rsidRDefault="00765DB3" w:rsidP="00913705">
            <w:pPr>
              <w:pStyle w:val="a0"/>
              <w:widowControl/>
              <w:numPr>
                <w:ilvl w:val="0"/>
                <w:numId w:val="14"/>
              </w:numPr>
              <w:adjustRightInd w:val="0"/>
              <w:snapToGrid w:val="0"/>
              <w:ind w:leftChars="0"/>
              <w:jc w:val="both"/>
              <w:rPr>
                <w:rFonts w:ascii="標楷體" w:eastAsia="標楷體" w:hAnsi="標楷體" w:cs="Times New Roman"/>
                <w:color w:val="000000"/>
                <w:kern w:val="0"/>
                <w:sz w:val="28"/>
                <w:szCs w:val="28"/>
              </w:rPr>
            </w:pPr>
          </w:p>
        </w:tc>
        <w:tc>
          <w:tcPr>
            <w:tcW w:w="3459" w:type="dxa"/>
            <w:shd w:val="clear" w:color="auto" w:fill="auto"/>
            <w:noWrap/>
            <w:vAlign w:val="center"/>
            <w:hideMark/>
          </w:tcPr>
          <w:p w:rsidR="00765DB3" w:rsidRPr="00913705" w:rsidRDefault="00765DB3" w:rsidP="00913705">
            <w:pPr>
              <w:widowControl/>
              <w:adjustRightInd w:val="0"/>
              <w:snapToGrid w:val="0"/>
              <w:jc w:val="both"/>
              <w:rPr>
                <w:rFonts w:ascii="標楷體" w:eastAsia="標楷體" w:hAnsi="標楷體" w:cs="Times New Roman"/>
                <w:color w:val="000000"/>
                <w:kern w:val="0"/>
                <w:sz w:val="28"/>
                <w:szCs w:val="28"/>
              </w:rPr>
            </w:pPr>
            <w:r w:rsidRPr="00913705">
              <w:rPr>
                <w:rFonts w:ascii="標楷體" w:eastAsia="標楷體" w:hAnsi="標楷體" w:cs="Times New Roman"/>
                <w:color w:val="000000"/>
                <w:kern w:val="0"/>
                <w:sz w:val="28"/>
                <w:szCs w:val="28"/>
              </w:rPr>
              <w:t xml:space="preserve">大費城臺灣客家同鄉會 </w:t>
            </w:r>
          </w:p>
        </w:tc>
        <w:tc>
          <w:tcPr>
            <w:tcW w:w="1654" w:type="dxa"/>
            <w:shd w:val="clear" w:color="auto" w:fill="auto"/>
            <w:noWrap/>
            <w:vAlign w:val="center"/>
            <w:hideMark/>
          </w:tcPr>
          <w:p w:rsidR="00765DB3" w:rsidRPr="00913705" w:rsidRDefault="00765DB3" w:rsidP="00913705">
            <w:pPr>
              <w:widowControl/>
              <w:adjustRightInd w:val="0"/>
              <w:snapToGrid w:val="0"/>
              <w:jc w:val="both"/>
              <w:rPr>
                <w:rFonts w:ascii="標楷體" w:eastAsia="標楷體" w:hAnsi="標楷體" w:cs="Times New Roman"/>
                <w:color w:val="000000"/>
                <w:kern w:val="0"/>
                <w:sz w:val="28"/>
                <w:szCs w:val="28"/>
              </w:rPr>
            </w:pPr>
            <w:r w:rsidRPr="00913705">
              <w:rPr>
                <w:rFonts w:ascii="標楷體" w:eastAsia="標楷體" w:hAnsi="標楷體" w:cs="Times New Roman"/>
                <w:color w:val="000000"/>
                <w:kern w:val="0"/>
                <w:sz w:val="28"/>
                <w:szCs w:val="28"/>
              </w:rPr>
              <w:t xml:space="preserve">美國 </w:t>
            </w:r>
          </w:p>
        </w:tc>
        <w:tc>
          <w:tcPr>
            <w:tcW w:w="1736" w:type="dxa"/>
            <w:shd w:val="clear" w:color="auto" w:fill="auto"/>
            <w:noWrap/>
            <w:vAlign w:val="center"/>
            <w:hideMark/>
          </w:tcPr>
          <w:p w:rsidR="00765DB3" w:rsidRPr="00913705" w:rsidRDefault="00765DB3" w:rsidP="00913705">
            <w:pPr>
              <w:widowControl/>
              <w:adjustRightInd w:val="0"/>
              <w:snapToGrid w:val="0"/>
              <w:jc w:val="both"/>
              <w:rPr>
                <w:rFonts w:ascii="標楷體" w:eastAsia="標楷體" w:hAnsi="標楷體" w:cs="Times New Roman"/>
                <w:color w:val="000000"/>
                <w:kern w:val="0"/>
                <w:sz w:val="28"/>
                <w:szCs w:val="28"/>
              </w:rPr>
            </w:pPr>
            <w:r w:rsidRPr="00913705">
              <w:rPr>
                <w:rFonts w:ascii="標楷體" w:eastAsia="標楷體" w:hAnsi="標楷體" w:cs="Times New Roman"/>
                <w:color w:val="000000"/>
                <w:kern w:val="0"/>
                <w:sz w:val="28"/>
                <w:szCs w:val="28"/>
              </w:rPr>
              <w:t>Philadelphia</w:t>
            </w:r>
          </w:p>
        </w:tc>
        <w:tc>
          <w:tcPr>
            <w:tcW w:w="3836" w:type="dxa"/>
            <w:shd w:val="clear" w:color="auto" w:fill="auto"/>
            <w:noWrap/>
            <w:vAlign w:val="center"/>
          </w:tcPr>
          <w:p w:rsidR="00765DB3" w:rsidRPr="00913705" w:rsidRDefault="00765DB3" w:rsidP="00913705">
            <w:pPr>
              <w:widowControl/>
              <w:adjustRightInd w:val="0"/>
              <w:snapToGrid w:val="0"/>
              <w:jc w:val="both"/>
              <w:rPr>
                <w:rFonts w:ascii="標楷體" w:eastAsia="標楷體" w:hAnsi="標楷體" w:cs="Times New Roman"/>
                <w:color w:val="000000"/>
                <w:kern w:val="0"/>
                <w:sz w:val="28"/>
                <w:szCs w:val="28"/>
              </w:rPr>
            </w:pPr>
          </w:p>
        </w:tc>
      </w:tr>
      <w:tr w:rsidR="00765DB3" w:rsidRPr="00913705" w:rsidTr="00A6478A">
        <w:trPr>
          <w:trHeight w:val="330"/>
        </w:trPr>
        <w:tc>
          <w:tcPr>
            <w:tcW w:w="538" w:type="dxa"/>
            <w:vAlign w:val="center"/>
          </w:tcPr>
          <w:p w:rsidR="00765DB3" w:rsidRPr="00913705" w:rsidRDefault="00765DB3" w:rsidP="00913705">
            <w:pPr>
              <w:pStyle w:val="a0"/>
              <w:widowControl/>
              <w:numPr>
                <w:ilvl w:val="0"/>
                <w:numId w:val="14"/>
              </w:numPr>
              <w:adjustRightInd w:val="0"/>
              <w:snapToGrid w:val="0"/>
              <w:ind w:leftChars="0"/>
              <w:jc w:val="both"/>
              <w:rPr>
                <w:rFonts w:ascii="標楷體" w:eastAsia="標楷體" w:hAnsi="標楷體" w:cs="Times New Roman"/>
                <w:color w:val="000000"/>
                <w:kern w:val="0"/>
                <w:sz w:val="28"/>
                <w:szCs w:val="28"/>
              </w:rPr>
            </w:pPr>
          </w:p>
        </w:tc>
        <w:tc>
          <w:tcPr>
            <w:tcW w:w="3459" w:type="dxa"/>
            <w:shd w:val="clear" w:color="auto" w:fill="auto"/>
            <w:noWrap/>
            <w:vAlign w:val="center"/>
            <w:hideMark/>
          </w:tcPr>
          <w:p w:rsidR="00765DB3" w:rsidRPr="00913705" w:rsidRDefault="00765DB3" w:rsidP="00913705">
            <w:pPr>
              <w:widowControl/>
              <w:adjustRightInd w:val="0"/>
              <w:snapToGrid w:val="0"/>
              <w:jc w:val="both"/>
              <w:rPr>
                <w:rFonts w:ascii="標楷體" w:eastAsia="標楷體" w:hAnsi="標楷體" w:cs="Times New Roman"/>
                <w:color w:val="000000"/>
                <w:kern w:val="0"/>
                <w:sz w:val="28"/>
                <w:szCs w:val="28"/>
              </w:rPr>
            </w:pPr>
            <w:r w:rsidRPr="00913705">
              <w:rPr>
                <w:rFonts w:ascii="標楷體" w:eastAsia="標楷體" w:hAnsi="標楷體" w:cs="Times New Roman"/>
                <w:color w:val="000000"/>
                <w:kern w:val="0"/>
                <w:sz w:val="28"/>
                <w:szCs w:val="28"/>
              </w:rPr>
              <w:t xml:space="preserve">世界客屬總會美西分會 </w:t>
            </w:r>
          </w:p>
        </w:tc>
        <w:tc>
          <w:tcPr>
            <w:tcW w:w="1654" w:type="dxa"/>
            <w:shd w:val="clear" w:color="auto" w:fill="auto"/>
            <w:noWrap/>
            <w:vAlign w:val="center"/>
            <w:hideMark/>
          </w:tcPr>
          <w:p w:rsidR="00765DB3" w:rsidRPr="00913705" w:rsidRDefault="00765DB3" w:rsidP="00913705">
            <w:pPr>
              <w:widowControl/>
              <w:adjustRightInd w:val="0"/>
              <w:snapToGrid w:val="0"/>
              <w:jc w:val="both"/>
              <w:rPr>
                <w:rFonts w:ascii="標楷體" w:eastAsia="標楷體" w:hAnsi="標楷體" w:cs="Times New Roman"/>
                <w:color w:val="000000"/>
                <w:kern w:val="0"/>
                <w:sz w:val="28"/>
                <w:szCs w:val="28"/>
              </w:rPr>
            </w:pPr>
            <w:r w:rsidRPr="00913705">
              <w:rPr>
                <w:rFonts w:ascii="標楷體" w:eastAsia="標楷體" w:hAnsi="標楷體" w:cs="Times New Roman"/>
                <w:color w:val="000000"/>
                <w:kern w:val="0"/>
                <w:sz w:val="28"/>
                <w:szCs w:val="28"/>
              </w:rPr>
              <w:t xml:space="preserve">美國 </w:t>
            </w:r>
          </w:p>
        </w:tc>
        <w:tc>
          <w:tcPr>
            <w:tcW w:w="1736" w:type="dxa"/>
            <w:shd w:val="clear" w:color="auto" w:fill="auto"/>
            <w:noWrap/>
            <w:vAlign w:val="center"/>
            <w:hideMark/>
          </w:tcPr>
          <w:p w:rsidR="00765DB3" w:rsidRPr="00913705" w:rsidRDefault="00765DB3" w:rsidP="00913705">
            <w:pPr>
              <w:widowControl/>
              <w:adjustRightInd w:val="0"/>
              <w:snapToGrid w:val="0"/>
              <w:jc w:val="both"/>
              <w:rPr>
                <w:rFonts w:ascii="標楷體" w:eastAsia="標楷體" w:hAnsi="標楷體" w:cs="Times New Roman"/>
                <w:color w:val="000000"/>
                <w:kern w:val="0"/>
                <w:sz w:val="28"/>
                <w:szCs w:val="28"/>
              </w:rPr>
            </w:pPr>
            <w:r w:rsidRPr="00913705">
              <w:rPr>
                <w:rFonts w:ascii="標楷體" w:eastAsia="標楷體" w:hAnsi="標楷體" w:cs="Times New Roman"/>
                <w:color w:val="000000"/>
                <w:kern w:val="0"/>
                <w:sz w:val="28"/>
                <w:szCs w:val="28"/>
              </w:rPr>
              <w:t>Los Alamitos</w:t>
            </w:r>
          </w:p>
        </w:tc>
        <w:tc>
          <w:tcPr>
            <w:tcW w:w="3836" w:type="dxa"/>
            <w:shd w:val="clear" w:color="auto" w:fill="auto"/>
            <w:noWrap/>
            <w:vAlign w:val="center"/>
          </w:tcPr>
          <w:p w:rsidR="00765DB3" w:rsidRPr="00913705" w:rsidRDefault="00765DB3" w:rsidP="00913705">
            <w:pPr>
              <w:widowControl/>
              <w:adjustRightInd w:val="0"/>
              <w:snapToGrid w:val="0"/>
              <w:jc w:val="both"/>
              <w:rPr>
                <w:rFonts w:ascii="標楷體" w:eastAsia="標楷體" w:hAnsi="標楷體" w:cs="Times New Roman"/>
                <w:color w:val="000000"/>
                <w:kern w:val="0"/>
                <w:sz w:val="28"/>
                <w:szCs w:val="28"/>
              </w:rPr>
            </w:pPr>
          </w:p>
        </w:tc>
      </w:tr>
      <w:tr w:rsidR="00765DB3" w:rsidRPr="00913705" w:rsidTr="00A6478A">
        <w:trPr>
          <w:trHeight w:val="330"/>
        </w:trPr>
        <w:tc>
          <w:tcPr>
            <w:tcW w:w="538" w:type="dxa"/>
            <w:vAlign w:val="center"/>
          </w:tcPr>
          <w:p w:rsidR="00765DB3" w:rsidRPr="00913705" w:rsidRDefault="00765DB3" w:rsidP="00913705">
            <w:pPr>
              <w:pStyle w:val="a0"/>
              <w:widowControl/>
              <w:numPr>
                <w:ilvl w:val="0"/>
                <w:numId w:val="14"/>
              </w:numPr>
              <w:adjustRightInd w:val="0"/>
              <w:snapToGrid w:val="0"/>
              <w:ind w:leftChars="0"/>
              <w:jc w:val="both"/>
              <w:rPr>
                <w:rFonts w:ascii="標楷體" w:eastAsia="標楷體" w:hAnsi="標楷體" w:cs="Times New Roman"/>
                <w:color w:val="000000"/>
                <w:kern w:val="0"/>
                <w:sz w:val="28"/>
                <w:szCs w:val="28"/>
              </w:rPr>
            </w:pPr>
          </w:p>
        </w:tc>
        <w:tc>
          <w:tcPr>
            <w:tcW w:w="3459" w:type="dxa"/>
            <w:shd w:val="clear" w:color="auto" w:fill="auto"/>
            <w:noWrap/>
            <w:vAlign w:val="center"/>
            <w:hideMark/>
          </w:tcPr>
          <w:p w:rsidR="00765DB3" w:rsidRPr="00913705" w:rsidRDefault="00765DB3" w:rsidP="00913705">
            <w:pPr>
              <w:widowControl/>
              <w:adjustRightInd w:val="0"/>
              <w:snapToGrid w:val="0"/>
              <w:jc w:val="both"/>
              <w:rPr>
                <w:rFonts w:ascii="標楷體" w:eastAsia="標楷體" w:hAnsi="標楷體" w:cs="Times New Roman"/>
                <w:color w:val="000000"/>
                <w:kern w:val="0"/>
                <w:sz w:val="28"/>
                <w:szCs w:val="28"/>
              </w:rPr>
            </w:pPr>
            <w:r w:rsidRPr="00913705">
              <w:rPr>
                <w:rFonts w:ascii="標楷體" w:eastAsia="標楷體" w:hAnsi="標楷體" w:cs="Times New Roman"/>
                <w:color w:val="000000"/>
                <w:kern w:val="0"/>
                <w:sz w:val="28"/>
                <w:szCs w:val="28"/>
              </w:rPr>
              <w:t xml:space="preserve">加州沙加緬度客家文化會 </w:t>
            </w:r>
          </w:p>
        </w:tc>
        <w:tc>
          <w:tcPr>
            <w:tcW w:w="1654" w:type="dxa"/>
            <w:shd w:val="clear" w:color="auto" w:fill="auto"/>
            <w:noWrap/>
            <w:vAlign w:val="center"/>
            <w:hideMark/>
          </w:tcPr>
          <w:p w:rsidR="00765DB3" w:rsidRPr="00913705" w:rsidRDefault="00765DB3" w:rsidP="00913705">
            <w:pPr>
              <w:widowControl/>
              <w:adjustRightInd w:val="0"/>
              <w:snapToGrid w:val="0"/>
              <w:jc w:val="both"/>
              <w:rPr>
                <w:rFonts w:ascii="標楷體" w:eastAsia="標楷體" w:hAnsi="標楷體" w:cs="Times New Roman"/>
                <w:color w:val="000000"/>
                <w:kern w:val="0"/>
                <w:sz w:val="28"/>
                <w:szCs w:val="28"/>
              </w:rPr>
            </w:pPr>
            <w:r w:rsidRPr="00913705">
              <w:rPr>
                <w:rFonts w:ascii="標楷體" w:eastAsia="標楷體" w:hAnsi="標楷體" w:cs="Times New Roman"/>
                <w:color w:val="000000"/>
                <w:kern w:val="0"/>
                <w:sz w:val="28"/>
                <w:szCs w:val="28"/>
              </w:rPr>
              <w:t xml:space="preserve">美國 </w:t>
            </w:r>
          </w:p>
        </w:tc>
        <w:tc>
          <w:tcPr>
            <w:tcW w:w="1736" w:type="dxa"/>
            <w:shd w:val="clear" w:color="auto" w:fill="auto"/>
            <w:noWrap/>
            <w:vAlign w:val="center"/>
            <w:hideMark/>
          </w:tcPr>
          <w:p w:rsidR="00765DB3" w:rsidRPr="00913705" w:rsidRDefault="00765DB3" w:rsidP="00913705">
            <w:pPr>
              <w:widowControl/>
              <w:adjustRightInd w:val="0"/>
              <w:snapToGrid w:val="0"/>
              <w:jc w:val="both"/>
              <w:rPr>
                <w:rFonts w:ascii="標楷體" w:eastAsia="標楷體" w:hAnsi="標楷體" w:cs="Times New Roman"/>
                <w:color w:val="000000"/>
                <w:kern w:val="0"/>
                <w:sz w:val="28"/>
                <w:szCs w:val="28"/>
              </w:rPr>
            </w:pPr>
            <w:r w:rsidRPr="00913705">
              <w:rPr>
                <w:rFonts w:ascii="標楷體" w:eastAsia="標楷體" w:hAnsi="標楷體" w:cs="Times New Roman"/>
                <w:color w:val="000000"/>
                <w:kern w:val="0"/>
                <w:sz w:val="28"/>
                <w:szCs w:val="28"/>
              </w:rPr>
              <w:t>Sacramento</w:t>
            </w:r>
          </w:p>
        </w:tc>
        <w:tc>
          <w:tcPr>
            <w:tcW w:w="3836" w:type="dxa"/>
            <w:shd w:val="clear" w:color="auto" w:fill="auto"/>
            <w:noWrap/>
            <w:vAlign w:val="center"/>
          </w:tcPr>
          <w:p w:rsidR="00765DB3" w:rsidRPr="00913705" w:rsidRDefault="00765DB3" w:rsidP="00913705">
            <w:pPr>
              <w:widowControl/>
              <w:adjustRightInd w:val="0"/>
              <w:snapToGrid w:val="0"/>
              <w:jc w:val="both"/>
              <w:rPr>
                <w:rFonts w:ascii="標楷體" w:eastAsia="標楷體" w:hAnsi="標楷體" w:cs="Times New Roman"/>
                <w:color w:val="000000"/>
                <w:kern w:val="0"/>
                <w:sz w:val="28"/>
                <w:szCs w:val="28"/>
              </w:rPr>
            </w:pPr>
          </w:p>
        </w:tc>
      </w:tr>
      <w:tr w:rsidR="00765DB3" w:rsidRPr="00913705" w:rsidTr="00A6478A">
        <w:trPr>
          <w:trHeight w:val="330"/>
        </w:trPr>
        <w:tc>
          <w:tcPr>
            <w:tcW w:w="538" w:type="dxa"/>
            <w:vAlign w:val="center"/>
          </w:tcPr>
          <w:p w:rsidR="00765DB3" w:rsidRPr="00913705" w:rsidRDefault="00765DB3" w:rsidP="00913705">
            <w:pPr>
              <w:pStyle w:val="a0"/>
              <w:widowControl/>
              <w:numPr>
                <w:ilvl w:val="0"/>
                <w:numId w:val="14"/>
              </w:numPr>
              <w:adjustRightInd w:val="0"/>
              <w:snapToGrid w:val="0"/>
              <w:ind w:leftChars="0"/>
              <w:jc w:val="both"/>
              <w:rPr>
                <w:rFonts w:ascii="標楷體" w:eastAsia="標楷體" w:hAnsi="標楷體" w:cs="Times New Roman"/>
                <w:color w:val="000000"/>
                <w:kern w:val="0"/>
                <w:sz w:val="28"/>
                <w:szCs w:val="28"/>
              </w:rPr>
            </w:pPr>
          </w:p>
        </w:tc>
        <w:tc>
          <w:tcPr>
            <w:tcW w:w="3459" w:type="dxa"/>
            <w:shd w:val="clear" w:color="auto" w:fill="auto"/>
            <w:noWrap/>
            <w:vAlign w:val="center"/>
            <w:hideMark/>
          </w:tcPr>
          <w:p w:rsidR="00765DB3" w:rsidRPr="00913705" w:rsidRDefault="00765DB3" w:rsidP="00913705">
            <w:pPr>
              <w:widowControl/>
              <w:adjustRightInd w:val="0"/>
              <w:snapToGrid w:val="0"/>
              <w:jc w:val="both"/>
              <w:rPr>
                <w:rFonts w:ascii="標楷體" w:eastAsia="標楷體" w:hAnsi="標楷體" w:cs="Times New Roman"/>
                <w:color w:val="000000"/>
                <w:kern w:val="0"/>
                <w:sz w:val="28"/>
                <w:szCs w:val="28"/>
              </w:rPr>
            </w:pPr>
            <w:r w:rsidRPr="00913705">
              <w:rPr>
                <w:rFonts w:ascii="標楷體" w:eastAsia="標楷體" w:hAnsi="標楷體" w:cs="Times New Roman"/>
                <w:color w:val="000000"/>
                <w:kern w:val="0"/>
                <w:sz w:val="28"/>
                <w:szCs w:val="28"/>
              </w:rPr>
              <w:t xml:space="preserve">北加州六堆同鄉會 </w:t>
            </w:r>
          </w:p>
        </w:tc>
        <w:tc>
          <w:tcPr>
            <w:tcW w:w="1654" w:type="dxa"/>
            <w:shd w:val="clear" w:color="auto" w:fill="auto"/>
            <w:noWrap/>
            <w:vAlign w:val="center"/>
            <w:hideMark/>
          </w:tcPr>
          <w:p w:rsidR="00765DB3" w:rsidRPr="00913705" w:rsidRDefault="00765DB3" w:rsidP="00913705">
            <w:pPr>
              <w:widowControl/>
              <w:adjustRightInd w:val="0"/>
              <w:snapToGrid w:val="0"/>
              <w:jc w:val="both"/>
              <w:rPr>
                <w:rFonts w:ascii="標楷體" w:eastAsia="標楷體" w:hAnsi="標楷體" w:cs="Times New Roman"/>
                <w:color w:val="000000"/>
                <w:kern w:val="0"/>
                <w:sz w:val="28"/>
                <w:szCs w:val="28"/>
              </w:rPr>
            </w:pPr>
            <w:r w:rsidRPr="00913705">
              <w:rPr>
                <w:rFonts w:ascii="標楷體" w:eastAsia="標楷體" w:hAnsi="標楷體" w:cs="Times New Roman"/>
                <w:color w:val="000000"/>
                <w:kern w:val="0"/>
                <w:sz w:val="28"/>
                <w:szCs w:val="28"/>
              </w:rPr>
              <w:t xml:space="preserve">美國 </w:t>
            </w:r>
          </w:p>
        </w:tc>
        <w:tc>
          <w:tcPr>
            <w:tcW w:w="1736" w:type="dxa"/>
            <w:shd w:val="clear" w:color="auto" w:fill="auto"/>
            <w:noWrap/>
            <w:vAlign w:val="center"/>
            <w:hideMark/>
          </w:tcPr>
          <w:p w:rsidR="00765DB3" w:rsidRPr="00913705" w:rsidRDefault="00765DB3" w:rsidP="00913705">
            <w:pPr>
              <w:widowControl/>
              <w:adjustRightInd w:val="0"/>
              <w:snapToGrid w:val="0"/>
              <w:jc w:val="both"/>
              <w:rPr>
                <w:rFonts w:ascii="標楷體" w:eastAsia="標楷體" w:hAnsi="標楷體" w:cs="Times New Roman"/>
                <w:color w:val="000000"/>
                <w:kern w:val="0"/>
                <w:sz w:val="28"/>
                <w:szCs w:val="28"/>
              </w:rPr>
            </w:pPr>
            <w:r w:rsidRPr="00913705">
              <w:rPr>
                <w:rFonts w:ascii="標楷體" w:eastAsia="標楷體" w:hAnsi="標楷體" w:cs="Times New Roman"/>
                <w:color w:val="000000"/>
                <w:kern w:val="0"/>
                <w:sz w:val="28"/>
                <w:szCs w:val="28"/>
              </w:rPr>
              <w:t>San Jose</w:t>
            </w:r>
          </w:p>
        </w:tc>
        <w:tc>
          <w:tcPr>
            <w:tcW w:w="3836" w:type="dxa"/>
            <w:shd w:val="clear" w:color="auto" w:fill="auto"/>
            <w:noWrap/>
            <w:vAlign w:val="center"/>
          </w:tcPr>
          <w:p w:rsidR="00765DB3" w:rsidRPr="00913705" w:rsidRDefault="00765DB3" w:rsidP="00913705">
            <w:pPr>
              <w:widowControl/>
              <w:adjustRightInd w:val="0"/>
              <w:snapToGrid w:val="0"/>
              <w:jc w:val="both"/>
              <w:rPr>
                <w:rFonts w:ascii="標楷體" w:eastAsia="標楷體" w:hAnsi="標楷體" w:cs="Times New Roman"/>
                <w:color w:val="000000"/>
                <w:kern w:val="0"/>
                <w:sz w:val="28"/>
                <w:szCs w:val="28"/>
              </w:rPr>
            </w:pPr>
          </w:p>
        </w:tc>
      </w:tr>
      <w:tr w:rsidR="00765DB3" w:rsidRPr="00913705" w:rsidTr="00A6478A">
        <w:trPr>
          <w:trHeight w:val="330"/>
        </w:trPr>
        <w:tc>
          <w:tcPr>
            <w:tcW w:w="538" w:type="dxa"/>
            <w:vAlign w:val="center"/>
          </w:tcPr>
          <w:p w:rsidR="00765DB3" w:rsidRPr="00913705" w:rsidRDefault="00765DB3" w:rsidP="00913705">
            <w:pPr>
              <w:pStyle w:val="a0"/>
              <w:widowControl/>
              <w:numPr>
                <w:ilvl w:val="0"/>
                <w:numId w:val="14"/>
              </w:numPr>
              <w:adjustRightInd w:val="0"/>
              <w:snapToGrid w:val="0"/>
              <w:ind w:leftChars="0"/>
              <w:jc w:val="both"/>
              <w:rPr>
                <w:rFonts w:ascii="標楷體" w:eastAsia="標楷體" w:hAnsi="標楷體" w:cs="Times New Roman"/>
                <w:color w:val="000000"/>
                <w:kern w:val="0"/>
                <w:sz w:val="28"/>
                <w:szCs w:val="28"/>
              </w:rPr>
            </w:pPr>
          </w:p>
        </w:tc>
        <w:tc>
          <w:tcPr>
            <w:tcW w:w="3459" w:type="dxa"/>
            <w:shd w:val="clear" w:color="auto" w:fill="auto"/>
            <w:noWrap/>
            <w:vAlign w:val="center"/>
            <w:hideMark/>
          </w:tcPr>
          <w:p w:rsidR="00765DB3" w:rsidRPr="00913705" w:rsidRDefault="00765DB3" w:rsidP="00913705">
            <w:pPr>
              <w:widowControl/>
              <w:adjustRightInd w:val="0"/>
              <w:snapToGrid w:val="0"/>
              <w:jc w:val="both"/>
              <w:rPr>
                <w:rFonts w:ascii="標楷體" w:eastAsia="標楷體" w:hAnsi="標楷體" w:cs="Times New Roman"/>
                <w:color w:val="000000"/>
                <w:kern w:val="0"/>
                <w:sz w:val="28"/>
                <w:szCs w:val="28"/>
              </w:rPr>
            </w:pPr>
            <w:r w:rsidRPr="00913705">
              <w:rPr>
                <w:rFonts w:ascii="標楷體" w:eastAsia="標楷體" w:hAnsi="標楷體" w:cs="Times New Roman"/>
                <w:color w:val="000000"/>
                <w:kern w:val="0"/>
                <w:sz w:val="28"/>
                <w:szCs w:val="28"/>
              </w:rPr>
              <w:t xml:space="preserve">北加州臺灣客家會 </w:t>
            </w:r>
          </w:p>
        </w:tc>
        <w:tc>
          <w:tcPr>
            <w:tcW w:w="1654" w:type="dxa"/>
            <w:shd w:val="clear" w:color="auto" w:fill="auto"/>
            <w:noWrap/>
            <w:vAlign w:val="center"/>
            <w:hideMark/>
          </w:tcPr>
          <w:p w:rsidR="00765DB3" w:rsidRPr="00913705" w:rsidRDefault="00765DB3" w:rsidP="00913705">
            <w:pPr>
              <w:widowControl/>
              <w:adjustRightInd w:val="0"/>
              <w:snapToGrid w:val="0"/>
              <w:jc w:val="both"/>
              <w:rPr>
                <w:rFonts w:ascii="標楷體" w:eastAsia="標楷體" w:hAnsi="標楷體" w:cs="Times New Roman"/>
                <w:color w:val="000000"/>
                <w:kern w:val="0"/>
                <w:sz w:val="28"/>
                <w:szCs w:val="28"/>
              </w:rPr>
            </w:pPr>
            <w:r w:rsidRPr="00913705">
              <w:rPr>
                <w:rFonts w:ascii="標楷體" w:eastAsia="標楷體" w:hAnsi="標楷體" w:cs="Times New Roman"/>
                <w:color w:val="000000"/>
                <w:kern w:val="0"/>
                <w:sz w:val="28"/>
                <w:szCs w:val="28"/>
              </w:rPr>
              <w:t xml:space="preserve">美國 </w:t>
            </w:r>
          </w:p>
        </w:tc>
        <w:tc>
          <w:tcPr>
            <w:tcW w:w="1736" w:type="dxa"/>
            <w:shd w:val="clear" w:color="auto" w:fill="auto"/>
            <w:noWrap/>
            <w:vAlign w:val="center"/>
            <w:hideMark/>
          </w:tcPr>
          <w:p w:rsidR="00765DB3" w:rsidRPr="00913705" w:rsidRDefault="00765DB3" w:rsidP="00913705">
            <w:pPr>
              <w:widowControl/>
              <w:adjustRightInd w:val="0"/>
              <w:snapToGrid w:val="0"/>
              <w:jc w:val="both"/>
              <w:rPr>
                <w:rFonts w:ascii="標楷體" w:eastAsia="標楷體" w:hAnsi="標楷體" w:cs="Times New Roman"/>
                <w:color w:val="000000"/>
                <w:kern w:val="0"/>
                <w:sz w:val="28"/>
                <w:szCs w:val="28"/>
              </w:rPr>
            </w:pPr>
            <w:r w:rsidRPr="00913705">
              <w:rPr>
                <w:rFonts w:ascii="標楷體" w:eastAsia="標楷體" w:hAnsi="標楷體" w:cs="Times New Roman"/>
                <w:color w:val="000000"/>
                <w:kern w:val="0"/>
                <w:sz w:val="28"/>
                <w:szCs w:val="28"/>
              </w:rPr>
              <w:t>Saratoga</w:t>
            </w:r>
          </w:p>
        </w:tc>
        <w:tc>
          <w:tcPr>
            <w:tcW w:w="3836" w:type="dxa"/>
            <w:shd w:val="clear" w:color="auto" w:fill="auto"/>
            <w:noWrap/>
            <w:vAlign w:val="center"/>
          </w:tcPr>
          <w:p w:rsidR="00765DB3" w:rsidRPr="00913705" w:rsidRDefault="00765DB3" w:rsidP="00913705">
            <w:pPr>
              <w:widowControl/>
              <w:adjustRightInd w:val="0"/>
              <w:snapToGrid w:val="0"/>
              <w:jc w:val="both"/>
              <w:rPr>
                <w:rFonts w:ascii="標楷體" w:eastAsia="標楷體" w:hAnsi="標楷體" w:cs="Times New Roman"/>
                <w:color w:val="000000"/>
                <w:kern w:val="0"/>
                <w:sz w:val="28"/>
                <w:szCs w:val="28"/>
              </w:rPr>
            </w:pPr>
          </w:p>
        </w:tc>
      </w:tr>
      <w:tr w:rsidR="00765DB3" w:rsidRPr="00913705" w:rsidTr="00A6478A">
        <w:trPr>
          <w:trHeight w:val="330"/>
        </w:trPr>
        <w:tc>
          <w:tcPr>
            <w:tcW w:w="538" w:type="dxa"/>
            <w:vAlign w:val="center"/>
          </w:tcPr>
          <w:p w:rsidR="00765DB3" w:rsidRPr="00913705" w:rsidRDefault="00765DB3" w:rsidP="00913705">
            <w:pPr>
              <w:pStyle w:val="a0"/>
              <w:widowControl/>
              <w:numPr>
                <w:ilvl w:val="0"/>
                <w:numId w:val="14"/>
              </w:numPr>
              <w:adjustRightInd w:val="0"/>
              <w:snapToGrid w:val="0"/>
              <w:ind w:leftChars="0"/>
              <w:jc w:val="both"/>
              <w:rPr>
                <w:rFonts w:ascii="標楷體" w:eastAsia="標楷體" w:hAnsi="標楷體" w:cs="Times New Roman"/>
                <w:color w:val="000000"/>
                <w:kern w:val="0"/>
                <w:sz w:val="28"/>
                <w:szCs w:val="28"/>
              </w:rPr>
            </w:pPr>
          </w:p>
        </w:tc>
        <w:tc>
          <w:tcPr>
            <w:tcW w:w="3459" w:type="dxa"/>
            <w:shd w:val="clear" w:color="auto" w:fill="auto"/>
            <w:noWrap/>
            <w:vAlign w:val="center"/>
            <w:hideMark/>
          </w:tcPr>
          <w:p w:rsidR="00765DB3" w:rsidRPr="00913705" w:rsidRDefault="00765DB3" w:rsidP="00913705">
            <w:pPr>
              <w:widowControl/>
              <w:adjustRightInd w:val="0"/>
              <w:snapToGrid w:val="0"/>
              <w:jc w:val="both"/>
              <w:rPr>
                <w:rFonts w:ascii="標楷體" w:eastAsia="標楷體" w:hAnsi="標楷體" w:cs="Times New Roman"/>
                <w:color w:val="000000"/>
                <w:kern w:val="0"/>
                <w:sz w:val="28"/>
                <w:szCs w:val="28"/>
              </w:rPr>
            </w:pPr>
            <w:r w:rsidRPr="00913705">
              <w:rPr>
                <w:rFonts w:ascii="標楷體" w:eastAsia="標楷體" w:hAnsi="標楷體" w:cs="Times New Roman"/>
                <w:color w:val="000000"/>
                <w:kern w:val="0"/>
                <w:sz w:val="28"/>
                <w:szCs w:val="28"/>
              </w:rPr>
              <w:t xml:space="preserve">北加州臺灣客家語文學校 </w:t>
            </w:r>
          </w:p>
        </w:tc>
        <w:tc>
          <w:tcPr>
            <w:tcW w:w="1654" w:type="dxa"/>
            <w:shd w:val="clear" w:color="auto" w:fill="auto"/>
            <w:noWrap/>
            <w:vAlign w:val="center"/>
            <w:hideMark/>
          </w:tcPr>
          <w:p w:rsidR="00765DB3" w:rsidRPr="00913705" w:rsidRDefault="00765DB3" w:rsidP="00913705">
            <w:pPr>
              <w:widowControl/>
              <w:adjustRightInd w:val="0"/>
              <w:snapToGrid w:val="0"/>
              <w:jc w:val="both"/>
              <w:rPr>
                <w:rFonts w:ascii="標楷體" w:eastAsia="標楷體" w:hAnsi="標楷體" w:cs="Times New Roman"/>
                <w:color w:val="000000"/>
                <w:kern w:val="0"/>
                <w:sz w:val="28"/>
                <w:szCs w:val="28"/>
              </w:rPr>
            </w:pPr>
            <w:r w:rsidRPr="00913705">
              <w:rPr>
                <w:rFonts w:ascii="標楷體" w:eastAsia="標楷體" w:hAnsi="標楷體" w:cs="Times New Roman"/>
                <w:color w:val="000000"/>
                <w:kern w:val="0"/>
                <w:sz w:val="28"/>
                <w:szCs w:val="28"/>
              </w:rPr>
              <w:t xml:space="preserve">美國 </w:t>
            </w:r>
          </w:p>
        </w:tc>
        <w:tc>
          <w:tcPr>
            <w:tcW w:w="1736" w:type="dxa"/>
            <w:shd w:val="clear" w:color="auto" w:fill="auto"/>
            <w:noWrap/>
            <w:vAlign w:val="center"/>
            <w:hideMark/>
          </w:tcPr>
          <w:p w:rsidR="00765DB3" w:rsidRPr="00913705" w:rsidRDefault="00765DB3" w:rsidP="00913705">
            <w:pPr>
              <w:widowControl/>
              <w:adjustRightInd w:val="0"/>
              <w:snapToGrid w:val="0"/>
              <w:jc w:val="both"/>
              <w:rPr>
                <w:rFonts w:ascii="標楷體" w:eastAsia="標楷體" w:hAnsi="標楷體" w:cs="Times New Roman"/>
                <w:color w:val="000000"/>
                <w:kern w:val="0"/>
                <w:sz w:val="28"/>
                <w:szCs w:val="28"/>
              </w:rPr>
            </w:pPr>
            <w:r w:rsidRPr="00913705">
              <w:rPr>
                <w:rFonts w:ascii="標楷體" w:eastAsia="標楷體" w:hAnsi="標楷體" w:cs="Times New Roman"/>
                <w:color w:val="000000"/>
                <w:kern w:val="0"/>
                <w:sz w:val="28"/>
                <w:szCs w:val="28"/>
              </w:rPr>
              <w:t>Campbell</w:t>
            </w:r>
          </w:p>
        </w:tc>
        <w:tc>
          <w:tcPr>
            <w:tcW w:w="3836" w:type="dxa"/>
            <w:shd w:val="clear" w:color="auto" w:fill="auto"/>
            <w:noWrap/>
            <w:vAlign w:val="center"/>
          </w:tcPr>
          <w:p w:rsidR="00765DB3" w:rsidRPr="00913705" w:rsidRDefault="00765DB3" w:rsidP="00913705">
            <w:pPr>
              <w:widowControl/>
              <w:adjustRightInd w:val="0"/>
              <w:snapToGrid w:val="0"/>
              <w:jc w:val="both"/>
              <w:rPr>
                <w:rFonts w:ascii="標楷體" w:eastAsia="標楷體" w:hAnsi="標楷體" w:cs="Times New Roman"/>
                <w:color w:val="000000"/>
                <w:kern w:val="0"/>
                <w:sz w:val="28"/>
                <w:szCs w:val="28"/>
              </w:rPr>
            </w:pPr>
          </w:p>
        </w:tc>
      </w:tr>
      <w:tr w:rsidR="00765DB3" w:rsidRPr="00913705" w:rsidTr="00A6478A">
        <w:trPr>
          <w:trHeight w:val="330"/>
        </w:trPr>
        <w:tc>
          <w:tcPr>
            <w:tcW w:w="538" w:type="dxa"/>
            <w:vAlign w:val="center"/>
          </w:tcPr>
          <w:p w:rsidR="00765DB3" w:rsidRPr="00913705" w:rsidRDefault="00765DB3" w:rsidP="00913705">
            <w:pPr>
              <w:pStyle w:val="a0"/>
              <w:widowControl/>
              <w:numPr>
                <w:ilvl w:val="0"/>
                <w:numId w:val="14"/>
              </w:numPr>
              <w:adjustRightInd w:val="0"/>
              <w:snapToGrid w:val="0"/>
              <w:ind w:leftChars="0"/>
              <w:jc w:val="both"/>
              <w:rPr>
                <w:rFonts w:ascii="標楷體" w:eastAsia="標楷體" w:hAnsi="標楷體" w:cs="Times New Roman"/>
                <w:color w:val="000000"/>
                <w:kern w:val="0"/>
                <w:sz w:val="28"/>
                <w:szCs w:val="28"/>
              </w:rPr>
            </w:pPr>
          </w:p>
        </w:tc>
        <w:tc>
          <w:tcPr>
            <w:tcW w:w="3459" w:type="dxa"/>
            <w:shd w:val="clear" w:color="auto" w:fill="auto"/>
            <w:noWrap/>
            <w:vAlign w:val="center"/>
            <w:hideMark/>
          </w:tcPr>
          <w:p w:rsidR="00765DB3" w:rsidRPr="00913705" w:rsidRDefault="00765DB3" w:rsidP="00913705">
            <w:pPr>
              <w:widowControl/>
              <w:adjustRightInd w:val="0"/>
              <w:snapToGrid w:val="0"/>
              <w:jc w:val="both"/>
              <w:rPr>
                <w:rFonts w:ascii="標楷體" w:eastAsia="標楷體" w:hAnsi="標楷體" w:cs="Times New Roman"/>
                <w:color w:val="000000"/>
                <w:kern w:val="0"/>
                <w:sz w:val="28"/>
                <w:szCs w:val="28"/>
              </w:rPr>
            </w:pPr>
            <w:r w:rsidRPr="00913705">
              <w:rPr>
                <w:rFonts w:ascii="標楷體" w:eastAsia="標楷體" w:hAnsi="標楷體" w:cs="Times New Roman"/>
                <w:color w:val="000000"/>
                <w:kern w:val="0"/>
                <w:sz w:val="28"/>
                <w:szCs w:val="28"/>
              </w:rPr>
              <w:t xml:space="preserve">北加州客家同鄉會 </w:t>
            </w:r>
          </w:p>
        </w:tc>
        <w:tc>
          <w:tcPr>
            <w:tcW w:w="1654" w:type="dxa"/>
            <w:shd w:val="clear" w:color="auto" w:fill="auto"/>
            <w:noWrap/>
            <w:vAlign w:val="center"/>
            <w:hideMark/>
          </w:tcPr>
          <w:p w:rsidR="00765DB3" w:rsidRPr="00913705" w:rsidRDefault="00765DB3" w:rsidP="00913705">
            <w:pPr>
              <w:widowControl/>
              <w:adjustRightInd w:val="0"/>
              <w:snapToGrid w:val="0"/>
              <w:jc w:val="both"/>
              <w:rPr>
                <w:rFonts w:ascii="標楷體" w:eastAsia="標楷體" w:hAnsi="標楷體" w:cs="Times New Roman"/>
                <w:color w:val="000000"/>
                <w:kern w:val="0"/>
                <w:sz w:val="28"/>
                <w:szCs w:val="28"/>
              </w:rPr>
            </w:pPr>
            <w:r w:rsidRPr="00913705">
              <w:rPr>
                <w:rFonts w:ascii="標楷體" w:eastAsia="標楷體" w:hAnsi="標楷體" w:cs="Times New Roman"/>
                <w:color w:val="000000"/>
                <w:kern w:val="0"/>
                <w:sz w:val="28"/>
                <w:szCs w:val="28"/>
              </w:rPr>
              <w:t xml:space="preserve">美國 </w:t>
            </w:r>
          </w:p>
        </w:tc>
        <w:tc>
          <w:tcPr>
            <w:tcW w:w="1736" w:type="dxa"/>
            <w:shd w:val="clear" w:color="auto" w:fill="auto"/>
            <w:noWrap/>
            <w:vAlign w:val="center"/>
            <w:hideMark/>
          </w:tcPr>
          <w:p w:rsidR="00765DB3" w:rsidRPr="00913705" w:rsidRDefault="00765DB3" w:rsidP="00913705">
            <w:pPr>
              <w:widowControl/>
              <w:adjustRightInd w:val="0"/>
              <w:snapToGrid w:val="0"/>
              <w:jc w:val="both"/>
              <w:rPr>
                <w:rFonts w:ascii="標楷體" w:eastAsia="標楷體" w:hAnsi="標楷體" w:cs="Times New Roman"/>
                <w:color w:val="000000"/>
                <w:kern w:val="0"/>
                <w:sz w:val="28"/>
                <w:szCs w:val="28"/>
              </w:rPr>
            </w:pPr>
            <w:r w:rsidRPr="00913705">
              <w:rPr>
                <w:rFonts w:ascii="標楷體" w:eastAsia="標楷體" w:hAnsi="標楷體" w:cs="Times New Roman"/>
                <w:color w:val="000000"/>
                <w:kern w:val="0"/>
                <w:sz w:val="28"/>
                <w:szCs w:val="28"/>
              </w:rPr>
              <w:t>Petaluma</w:t>
            </w:r>
          </w:p>
        </w:tc>
        <w:tc>
          <w:tcPr>
            <w:tcW w:w="3836" w:type="dxa"/>
            <w:shd w:val="clear" w:color="auto" w:fill="auto"/>
            <w:noWrap/>
            <w:vAlign w:val="center"/>
          </w:tcPr>
          <w:p w:rsidR="00765DB3" w:rsidRPr="00913705" w:rsidRDefault="00765DB3" w:rsidP="00913705">
            <w:pPr>
              <w:widowControl/>
              <w:adjustRightInd w:val="0"/>
              <w:snapToGrid w:val="0"/>
              <w:jc w:val="both"/>
              <w:rPr>
                <w:rFonts w:ascii="標楷體" w:eastAsia="標楷體" w:hAnsi="標楷體" w:cs="Times New Roman"/>
                <w:color w:val="000000"/>
                <w:kern w:val="0"/>
                <w:sz w:val="28"/>
                <w:szCs w:val="28"/>
              </w:rPr>
            </w:pPr>
          </w:p>
        </w:tc>
      </w:tr>
      <w:tr w:rsidR="00765DB3" w:rsidRPr="00913705" w:rsidTr="00A6478A">
        <w:trPr>
          <w:trHeight w:val="330"/>
        </w:trPr>
        <w:tc>
          <w:tcPr>
            <w:tcW w:w="538" w:type="dxa"/>
            <w:vAlign w:val="center"/>
          </w:tcPr>
          <w:p w:rsidR="00765DB3" w:rsidRPr="00913705" w:rsidRDefault="00765DB3" w:rsidP="00913705">
            <w:pPr>
              <w:pStyle w:val="a0"/>
              <w:widowControl/>
              <w:numPr>
                <w:ilvl w:val="0"/>
                <w:numId w:val="14"/>
              </w:numPr>
              <w:adjustRightInd w:val="0"/>
              <w:snapToGrid w:val="0"/>
              <w:ind w:leftChars="0"/>
              <w:jc w:val="both"/>
              <w:rPr>
                <w:rFonts w:ascii="標楷體" w:eastAsia="標楷體" w:hAnsi="標楷體" w:cs="Times New Roman"/>
                <w:color w:val="000000"/>
                <w:kern w:val="0"/>
                <w:sz w:val="28"/>
                <w:szCs w:val="28"/>
              </w:rPr>
            </w:pPr>
          </w:p>
        </w:tc>
        <w:tc>
          <w:tcPr>
            <w:tcW w:w="3459" w:type="dxa"/>
            <w:shd w:val="clear" w:color="auto" w:fill="auto"/>
            <w:noWrap/>
            <w:vAlign w:val="center"/>
            <w:hideMark/>
          </w:tcPr>
          <w:p w:rsidR="00765DB3" w:rsidRPr="00913705" w:rsidRDefault="00765DB3" w:rsidP="00913705">
            <w:pPr>
              <w:widowControl/>
              <w:adjustRightInd w:val="0"/>
              <w:snapToGrid w:val="0"/>
              <w:jc w:val="both"/>
              <w:rPr>
                <w:rFonts w:ascii="標楷體" w:eastAsia="標楷體" w:hAnsi="標楷體" w:cs="Times New Roman"/>
                <w:color w:val="000000"/>
                <w:kern w:val="0"/>
                <w:sz w:val="28"/>
                <w:szCs w:val="28"/>
              </w:rPr>
            </w:pPr>
            <w:r w:rsidRPr="00913705">
              <w:rPr>
                <w:rFonts w:ascii="標楷體" w:eastAsia="標楷體" w:hAnsi="標楷體" w:cs="Times New Roman"/>
                <w:color w:val="000000"/>
                <w:kern w:val="0"/>
                <w:sz w:val="28"/>
                <w:szCs w:val="28"/>
              </w:rPr>
              <w:t xml:space="preserve">北卡客家同鄉會 </w:t>
            </w:r>
          </w:p>
        </w:tc>
        <w:tc>
          <w:tcPr>
            <w:tcW w:w="1654" w:type="dxa"/>
            <w:shd w:val="clear" w:color="auto" w:fill="auto"/>
            <w:noWrap/>
            <w:vAlign w:val="center"/>
            <w:hideMark/>
          </w:tcPr>
          <w:p w:rsidR="00765DB3" w:rsidRPr="00913705" w:rsidRDefault="00765DB3" w:rsidP="00913705">
            <w:pPr>
              <w:widowControl/>
              <w:adjustRightInd w:val="0"/>
              <w:snapToGrid w:val="0"/>
              <w:jc w:val="both"/>
              <w:rPr>
                <w:rFonts w:ascii="標楷體" w:eastAsia="標楷體" w:hAnsi="標楷體" w:cs="Times New Roman"/>
                <w:color w:val="000000"/>
                <w:kern w:val="0"/>
                <w:sz w:val="28"/>
                <w:szCs w:val="28"/>
              </w:rPr>
            </w:pPr>
            <w:r w:rsidRPr="00913705">
              <w:rPr>
                <w:rFonts w:ascii="標楷體" w:eastAsia="標楷體" w:hAnsi="標楷體" w:cs="Times New Roman"/>
                <w:color w:val="000000"/>
                <w:kern w:val="0"/>
                <w:sz w:val="28"/>
                <w:szCs w:val="28"/>
              </w:rPr>
              <w:t xml:space="preserve">美國 </w:t>
            </w:r>
          </w:p>
        </w:tc>
        <w:tc>
          <w:tcPr>
            <w:tcW w:w="1736" w:type="dxa"/>
            <w:shd w:val="clear" w:color="auto" w:fill="auto"/>
            <w:noWrap/>
            <w:vAlign w:val="center"/>
            <w:hideMark/>
          </w:tcPr>
          <w:p w:rsidR="00765DB3" w:rsidRPr="00913705" w:rsidRDefault="00765DB3" w:rsidP="00913705">
            <w:pPr>
              <w:widowControl/>
              <w:adjustRightInd w:val="0"/>
              <w:snapToGrid w:val="0"/>
              <w:jc w:val="both"/>
              <w:rPr>
                <w:rFonts w:ascii="標楷體" w:eastAsia="標楷體" w:hAnsi="標楷體" w:cs="Times New Roman"/>
                <w:color w:val="000000"/>
                <w:kern w:val="0"/>
                <w:sz w:val="28"/>
                <w:szCs w:val="28"/>
              </w:rPr>
            </w:pPr>
            <w:r w:rsidRPr="00913705">
              <w:rPr>
                <w:rFonts w:ascii="標楷體" w:eastAsia="標楷體" w:hAnsi="標楷體" w:cs="Times New Roman"/>
                <w:color w:val="000000"/>
                <w:kern w:val="0"/>
                <w:sz w:val="28"/>
                <w:szCs w:val="28"/>
              </w:rPr>
              <w:t>Holly Springs</w:t>
            </w:r>
          </w:p>
        </w:tc>
        <w:tc>
          <w:tcPr>
            <w:tcW w:w="3836" w:type="dxa"/>
            <w:shd w:val="clear" w:color="auto" w:fill="auto"/>
            <w:noWrap/>
            <w:vAlign w:val="center"/>
          </w:tcPr>
          <w:p w:rsidR="00765DB3" w:rsidRPr="00913705" w:rsidRDefault="00765DB3" w:rsidP="00913705">
            <w:pPr>
              <w:widowControl/>
              <w:adjustRightInd w:val="0"/>
              <w:snapToGrid w:val="0"/>
              <w:jc w:val="both"/>
              <w:rPr>
                <w:rFonts w:ascii="標楷體" w:eastAsia="標楷體" w:hAnsi="標楷體" w:cs="Times New Roman"/>
                <w:color w:val="000000"/>
                <w:kern w:val="0"/>
                <w:sz w:val="28"/>
                <w:szCs w:val="28"/>
              </w:rPr>
            </w:pPr>
          </w:p>
        </w:tc>
      </w:tr>
      <w:tr w:rsidR="00765DB3" w:rsidRPr="00913705" w:rsidTr="00A6478A">
        <w:trPr>
          <w:trHeight w:val="330"/>
        </w:trPr>
        <w:tc>
          <w:tcPr>
            <w:tcW w:w="538" w:type="dxa"/>
            <w:vAlign w:val="center"/>
          </w:tcPr>
          <w:p w:rsidR="00765DB3" w:rsidRPr="00913705" w:rsidRDefault="00765DB3" w:rsidP="00913705">
            <w:pPr>
              <w:pStyle w:val="a0"/>
              <w:widowControl/>
              <w:numPr>
                <w:ilvl w:val="0"/>
                <w:numId w:val="14"/>
              </w:numPr>
              <w:adjustRightInd w:val="0"/>
              <w:snapToGrid w:val="0"/>
              <w:ind w:leftChars="0"/>
              <w:jc w:val="both"/>
              <w:rPr>
                <w:rFonts w:ascii="標楷體" w:eastAsia="標楷體" w:hAnsi="標楷體" w:cs="Times New Roman"/>
                <w:color w:val="000000"/>
                <w:kern w:val="0"/>
                <w:sz w:val="28"/>
                <w:szCs w:val="28"/>
              </w:rPr>
            </w:pPr>
          </w:p>
        </w:tc>
        <w:tc>
          <w:tcPr>
            <w:tcW w:w="3459" w:type="dxa"/>
            <w:shd w:val="clear" w:color="auto" w:fill="auto"/>
            <w:noWrap/>
            <w:vAlign w:val="center"/>
            <w:hideMark/>
          </w:tcPr>
          <w:p w:rsidR="00765DB3" w:rsidRPr="00913705" w:rsidRDefault="00765DB3" w:rsidP="00913705">
            <w:pPr>
              <w:widowControl/>
              <w:adjustRightInd w:val="0"/>
              <w:snapToGrid w:val="0"/>
              <w:jc w:val="both"/>
              <w:rPr>
                <w:rFonts w:ascii="標楷體" w:eastAsia="標楷體" w:hAnsi="標楷體" w:cs="Times New Roman"/>
                <w:color w:val="000000"/>
                <w:kern w:val="0"/>
                <w:sz w:val="28"/>
                <w:szCs w:val="28"/>
              </w:rPr>
            </w:pPr>
            <w:r w:rsidRPr="00913705">
              <w:rPr>
                <w:rFonts w:ascii="標楷體" w:eastAsia="標楷體" w:hAnsi="標楷體" w:cs="Times New Roman"/>
                <w:color w:val="000000"/>
                <w:kern w:val="0"/>
                <w:sz w:val="28"/>
                <w:szCs w:val="28"/>
              </w:rPr>
              <w:t xml:space="preserve">北美臺灣客家公共事務協會 </w:t>
            </w:r>
          </w:p>
        </w:tc>
        <w:tc>
          <w:tcPr>
            <w:tcW w:w="1654" w:type="dxa"/>
            <w:shd w:val="clear" w:color="auto" w:fill="auto"/>
            <w:noWrap/>
            <w:vAlign w:val="center"/>
            <w:hideMark/>
          </w:tcPr>
          <w:p w:rsidR="00765DB3" w:rsidRPr="00913705" w:rsidRDefault="00765DB3" w:rsidP="00913705">
            <w:pPr>
              <w:widowControl/>
              <w:adjustRightInd w:val="0"/>
              <w:snapToGrid w:val="0"/>
              <w:jc w:val="both"/>
              <w:rPr>
                <w:rFonts w:ascii="標楷體" w:eastAsia="標楷體" w:hAnsi="標楷體" w:cs="Times New Roman"/>
                <w:color w:val="000000"/>
                <w:kern w:val="0"/>
                <w:sz w:val="28"/>
                <w:szCs w:val="28"/>
              </w:rPr>
            </w:pPr>
            <w:r w:rsidRPr="00913705">
              <w:rPr>
                <w:rFonts w:ascii="標楷體" w:eastAsia="標楷體" w:hAnsi="標楷體" w:cs="Times New Roman"/>
                <w:color w:val="000000"/>
                <w:kern w:val="0"/>
                <w:sz w:val="28"/>
                <w:szCs w:val="28"/>
              </w:rPr>
              <w:t xml:space="preserve">美國 </w:t>
            </w:r>
          </w:p>
        </w:tc>
        <w:tc>
          <w:tcPr>
            <w:tcW w:w="1736" w:type="dxa"/>
            <w:shd w:val="clear" w:color="auto" w:fill="auto"/>
            <w:noWrap/>
            <w:vAlign w:val="center"/>
            <w:hideMark/>
          </w:tcPr>
          <w:p w:rsidR="00765DB3" w:rsidRPr="00913705" w:rsidRDefault="00765DB3" w:rsidP="00913705">
            <w:pPr>
              <w:widowControl/>
              <w:adjustRightInd w:val="0"/>
              <w:snapToGrid w:val="0"/>
              <w:jc w:val="both"/>
              <w:rPr>
                <w:rFonts w:ascii="標楷體" w:eastAsia="標楷體" w:hAnsi="標楷體" w:cs="Times New Roman"/>
                <w:color w:val="000000"/>
                <w:kern w:val="0"/>
                <w:sz w:val="28"/>
                <w:szCs w:val="28"/>
              </w:rPr>
            </w:pPr>
            <w:r w:rsidRPr="00913705">
              <w:rPr>
                <w:rFonts w:ascii="標楷體" w:eastAsia="標楷體" w:hAnsi="標楷體" w:cs="Times New Roman"/>
                <w:color w:val="000000"/>
                <w:kern w:val="0"/>
                <w:sz w:val="28"/>
                <w:szCs w:val="28"/>
              </w:rPr>
              <w:t>Newtown</w:t>
            </w:r>
          </w:p>
        </w:tc>
        <w:tc>
          <w:tcPr>
            <w:tcW w:w="3836" w:type="dxa"/>
            <w:shd w:val="clear" w:color="auto" w:fill="auto"/>
            <w:noWrap/>
            <w:vAlign w:val="center"/>
          </w:tcPr>
          <w:p w:rsidR="00765DB3" w:rsidRPr="00913705" w:rsidRDefault="00765DB3" w:rsidP="00913705">
            <w:pPr>
              <w:widowControl/>
              <w:adjustRightInd w:val="0"/>
              <w:snapToGrid w:val="0"/>
              <w:jc w:val="both"/>
              <w:rPr>
                <w:rFonts w:ascii="標楷體" w:eastAsia="標楷體" w:hAnsi="標楷體" w:cs="Times New Roman"/>
                <w:color w:val="000000"/>
                <w:kern w:val="0"/>
                <w:sz w:val="28"/>
                <w:szCs w:val="28"/>
              </w:rPr>
            </w:pPr>
          </w:p>
        </w:tc>
      </w:tr>
      <w:tr w:rsidR="00765DB3" w:rsidRPr="00913705" w:rsidTr="00A6478A">
        <w:trPr>
          <w:trHeight w:val="330"/>
        </w:trPr>
        <w:tc>
          <w:tcPr>
            <w:tcW w:w="538" w:type="dxa"/>
            <w:vAlign w:val="center"/>
          </w:tcPr>
          <w:p w:rsidR="00765DB3" w:rsidRPr="00913705" w:rsidRDefault="00765DB3" w:rsidP="00913705">
            <w:pPr>
              <w:pStyle w:val="a0"/>
              <w:widowControl/>
              <w:numPr>
                <w:ilvl w:val="0"/>
                <w:numId w:val="14"/>
              </w:numPr>
              <w:adjustRightInd w:val="0"/>
              <w:snapToGrid w:val="0"/>
              <w:ind w:leftChars="0"/>
              <w:jc w:val="both"/>
              <w:rPr>
                <w:rFonts w:ascii="標楷體" w:eastAsia="標楷體" w:hAnsi="標楷體" w:cs="Times New Roman"/>
                <w:color w:val="000000"/>
                <w:kern w:val="0"/>
                <w:sz w:val="28"/>
                <w:szCs w:val="28"/>
              </w:rPr>
            </w:pPr>
          </w:p>
        </w:tc>
        <w:tc>
          <w:tcPr>
            <w:tcW w:w="3459" w:type="dxa"/>
            <w:shd w:val="clear" w:color="auto" w:fill="auto"/>
            <w:noWrap/>
            <w:vAlign w:val="center"/>
            <w:hideMark/>
          </w:tcPr>
          <w:p w:rsidR="00765DB3" w:rsidRPr="00913705" w:rsidRDefault="00765DB3" w:rsidP="00913705">
            <w:pPr>
              <w:widowControl/>
              <w:adjustRightInd w:val="0"/>
              <w:snapToGrid w:val="0"/>
              <w:jc w:val="both"/>
              <w:rPr>
                <w:rFonts w:ascii="標楷體" w:eastAsia="標楷體" w:hAnsi="標楷體" w:cs="Times New Roman"/>
                <w:color w:val="000000"/>
                <w:kern w:val="0"/>
                <w:sz w:val="28"/>
                <w:szCs w:val="28"/>
              </w:rPr>
            </w:pPr>
            <w:r w:rsidRPr="00913705">
              <w:rPr>
                <w:rFonts w:ascii="標楷體" w:eastAsia="標楷體" w:hAnsi="標楷體" w:cs="Times New Roman"/>
                <w:color w:val="000000"/>
                <w:kern w:val="0"/>
                <w:sz w:val="28"/>
                <w:szCs w:val="28"/>
              </w:rPr>
              <w:t xml:space="preserve">休士頓客家會 </w:t>
            </w:r>
          </w:p>
        </w:tc>
        <w:tc>
          <w:tcPr>
            <w:tcW w:w="1654" w:type="dxa"/>
            <w:shd w:val="clear" w:color="auto" w:fill="auto"/>
            <w:noWrap/>
            <w:vAlign w:val="center"/>
            <w:hideMark/>
          </w:tcPr>
          <w:p w:rsidR="00765DB3" w:rsidRPr="00913705" w:rsidRDefault="00765DB3" w:rsidP="00913705">
            <w:pPr>
              <w:widowControl/>
              <w:adjustRightInd w:val="0"/>
              <w:snapToGrid w:val="0"/>
              <w:jc w:val="both"/>
              <w:rPr>
                <w:rFonts w:ascii="標楷體" w:eastAsia="標楷體" w:hAnsi="標楷體" w:cs="Times New Roman"/>
                <w:color w:val="000000"/>
                <w:kern w:val="0"/>
                <w:sz w:val="28"/>
                <w:szCs w:val="28"/>
              </w:rPr>
            </w:pPr>
            <w:r w:rsidRPr="00913705">
              <w:rPr>
                <w:rFonts w:ascii="標楷體" w:eastAsia="標楷體" w:hAnsi="標楷體" w:cs="Times New Roman"/>
                <w:color w:val="000000"/>
                <w:kern w:val="0"/>
                <w:sz w:val="28"/>
                <w:szCs w:val="28"/>
              </w:rPr>
              <w:t xml:space="preserve">美國 </w:t>
            </w:r>
          </w:p>
        </w:tc>
        <w:tc>
          <w:tcPr>
            <w:tcW w:w="1736" w:type="dxa"/>
            <w:shd w:val="clear" w:color="auto" w:fill="auto"/>
            <w:noWrap/>
            <w:vAlign w:val="center"/>
            <w:hideMark/>
          </w:tcPr>
          <w:p w:rsidR="00765DB3" w:rsidRPr="00913705" w:rsidRDefault="00765DB3" w:rsidP="00913705">
            <w:pPr>
              <w:widowControl/>
              <w:adjustRightInd w:val="0"/>
              <w:snapToGrid w:val="0"/>
              <w:jc w:val="both"/>
              <w:rPr>
                <w:rFonts w:ascii="標楷體" w:eastAsia="標楷體" w:hAnsi="標楷體" w:cs="Times New Roman"/>
                <w:color w:val="000000"/>
                <w:kern w:val="0"/>
                <w:sz w:val="28"/>
                <w:szCs w:val="28"/>
              </w:rPr>
            </w:pPr>
            <w:r w:rsidRPr="00913705">
              <w:rPr>
                <w:rFonts w:ascii="標楷體" w:eastAsia="標楷體" w:hAnsi="標楷體" w:cs="Times New Roman"/>
                <w:color w:val="000000"/>
                <w:kern w:val="0"/>
                <w:sz w:val="28"/>
                <w:szCs w:val="28"/>
              </w:rPr>
              <w:t>Houston</w:t>
            </w:r>
          </w:p>
        </w:tc>
        <w:tc>
          <w:tcPr>
            <w:tcW w:w="3836" w:type="dxa"/>
            <w:shd w:val="clear" w:color="auto" w:fill="auto"/>
            <w:noWrap/>
            <w:vAlign w:val="center"/>
          </w:tcPr>
          <w:p w:rsidR="00765DB3" w:rsidRPr="00913705" w:rsidRDefault="00765DB3" w:rsidP="00913705">
            <w:pPr>
              <w:widowControl/>
              <w:adjustRightInd w:val="0"/>
              <w:snapToGrid w:val="0"/>
              <w:jc w:val="both"/>
              <w:rPr>
                <w:rFonts w:ascii="標楷體" w:eastAsia="標楷體" w:hAnsi="標楷體" w:cs="Times New Roman"/>
                <w:color w:val="000000"/>
                <w:kern w:val="0"/>
                <w:sz w:val="28"/>
                <w:szCs w:val="28"/>
              </w:rPr>
            </w:pPr>
          </w:p>
        </w:tc>
      </w:tr>
      <w:tr w:rsidR="00765DB3" w:rsidRPr="00913705" w:rsidTr="00A6478A">
        <w:trPr>
          <w:trHeight w:val="330"/>
        </w:trPr>
        <w:tc>
          <w:tcPr>
            <w:tcW w:w="538" w:type="dxa"/>
            <w:vAlign w:val="center"/>
          </w:tcPr>
          <w:p w:rsidR="00765DB3" w:rsidRPr="00913705" w:rsidRDefault="00765DB3" w:rsidP="00913705">
            <w:pPr>
              <w:pStyle w:val="a0"/>
              <w:widowControl/>
              <w:numPr>
                <w:ilvl w:val="0"/>
                <w:numId w:val="14"/>
              </w:numPr>
              <w:adjustRightInd w:val="0"/>
              <w:snapToGrid w:val="0"/>
              <w:ind w:leftChars="0"/>
              <w:jc w:val="both"/>
              <w:rPr>
                <w:rFonts w:ascii="標楷體" w:eastAsia="標楷體" w:hAnsi="標楷體" w:cs="Times New Roman"/>
                <w:color w:val="000000"/>
                <w:kern w:val="0"/>
                <w:sz w:val="28"/>
                <w:szCs w:val="28"/>
              </w:rPr>
            </w:pPr>
          </w:p>
        </w:tc>
        <w:tc>
          <w:tcPr>
            <w:tcW w:w="3459" w:type="dxa"/>
            <w:shd w:val="clear" w:color="auto" w:fill="auto"/>
            <w:noWrap/>
            <w:vAlign w:val="center"/>
            <w:hideMark/>
          </w:tcPr>
          <w:p w:rsidR="00765DB3" w:rsidRPr="00913705" w:rsidRDefault="00765DB3" w:rsidP="00913705">
            <w:pPr>
              <w:widowControl/>
              <w:adjustRightInd w:val="0"/>
              <w:snapToGrid w:val="0"/>
              <w:jc w:val="both"/>
              <w:rPr>
                <w:rFonts w:ascii="標楷體" w:eastAsia="標楷體" w:hAnsi="標楷體" w:cs="Times New Roman"/>
                <w:color w:val="000000"/>
                <w:kern w:val="0"/>
                <w:sz w:val="28"/>
                <w:szCs w:val="28"/>
              </w:rPr>
            </w:pPr>
            <w:r w:rsidRPr="00913705">
              <w:rPr>
                <w:rFonts w:ascii="標楷體" w:eastAsia="標楷體" w:hAnsi="標楷體" w:cs="Times New Roman"/>
                <w:color w:val="000000"/>
                <w:kern w:val="0"/>
                <w:sz w:val="28"/>
                <w:szCs w:val="28"/>
              </w:rPr>
              <w:t xml:space="preserve">全美臺灣客家文化基金會 </w:t>
            </w:r>
          </w:p>
        </w:tc>
        <w:tc>
          <w:tcPr>
            <w:tcW w:w="1654" w:type="dxa"/>
            <w:shd w:val="clear" w:color="auto" w:fill="auto"/>
            <w:noWrap/>
            <w:vAlign w:val="center"/>
            <w:hideMark/>
          </w:tcPr>
          <w:p w:rsidR="00765DB3" w:rsidRPr="00913705" w:rsidRDefault="00765DB3" w:rsidP="00913705">
            <w:pPr>
              <w:widowControl/>
              <w:adjustRightInd w:val="0"/>
              <w:snapToGrid w:val="0"/>
              <w:jc w:val="both"/>
              <w:rPr>
                <w:rFonts w:ascii="標楷體" w:eastAsia="標楷體" w:hAnsi="標楷體" w:cs="Times New Roman"/>
                <w:color w:val="000000"/>
                <w:kern w:val="0"/>
                <w:sz w:val="28"/>
                <w:szCs w:val="28"/>
              </w:rPr>
            </w:pPr>
            <w:r w:rsidRPr="00913705">
              <w:rPr>
                <w:rFonts w:ascii="標楷體" w:eastAsia="標楷體" w:hAnsi="標楷體" w:cs="Times New Roman"/>
                <w:color w:val="000000"/>
                <w:kern w:val="0"/>
                <w:sz w:val="28"/>
                <w:szCs w:val="28"/>
              </w:rPr>
              <w:t xml:space="preserve">美國 </w:t>
            </w:r>
          </w:p>
        </w:tc>
        <w:tc>
          <w:tcPr>
            <w:tcW w:w="1736" w:type="dxa"/>
            <w:shd w:val="clear" w:color="auto" w:fill="auto"/>
            <w:noWrap/>
            <w:vAlign w:val="center"/>
            <w:hideMark/>
          </w:tcPr>
          <w:p w:rsidR="00765DB3" w:rsidRPr="00913705" w:rsidRDefault="00765DB3" w:rsidP="00913705">
            <w:pPr>
              <w:widowControl/>
              <w:adjustRightInd w:val="0"/>
              <w:snapToGrid w:val="0"/>
              <w:jc w:val="both"/>
              <w:rPr>
                <w:rFonts w:ascii="標楷體" w:eastAsia="標楷體" w:hAnsi="標楷體" w:cs="Times New Roman"/>
                <w:color w:val="000000"/>
                <w:kern w:val="0"/>
                <w:sz w:val="28"/>
                <w:szCs w:val="28"/>
              </w:rPr>
            </w:pPr>
            <w:r w:rsidRPr="00913705">
              <w:rPr>
                <w:rFonts w:ascii="標楷體" w:eastAsia="標楷體" w:hAnsi="標楷體" w:cs="Times New Roman"/>
                <w:color w:val="000000"/>
                <w:kern w:val="0"/>
                <w:sz w:val="28"/>
                <w:szCs w:val="28"/>
              </w:rPr>
              <w:t>Fairfax</w:t>
            </w:r>
          </w:p>
        </w:tc>
        <w:tc>
          <w:tcPr>
            <w:tcW w:w="3836" w:type="dxa"/>
            <w:shd w:val="clear" w:color="auto" w:fill="auto"/>
            <w:noWrap/>
            <w:vAlign w:val="center"/>
          </w:tcPr>
          <w:p w:rsidR="00765DB3" w:rsidRPr="00913705" w:rsidRDefault="00765DB3" w:rsidP="00913705">
            <w:pPr>
              <w:widowControl/>
              <w:adjustRightInd w:val="0"/>
              <w:snapToGrid w:val="0"/>
              <w:jc w:val="both"/>
              <w:rPr>
                <w:rFonts w:ascii="標楷體" w:eastAsia="標楷體" w:hAnsi="標楷體" w:cs="Times New Roman"/>
                <w:color w:val="000000"/>
                <w:kern w:val="0"/>
                <w:sz w:val="28"/>
                <w:szCs w:val="28"/>
              </w:rPr>
            </w:pPr>
          </w:p>
        </w:tc>
      </w:tr>
      <w:tr w:rsidR="00765DB3" w:rsidRPr="00913705" w:rsidTr="00A6478A">
        <w:trPr>
          <w:trHeight w:val="330"/>
        </w:trPr>
        <w:tc>
          <w:tcPr>
            <w:tcW w:w="538" w:type="dxa"/>
            <w:vAlign w:val="center"/>
          </w:tcPr>
          <w:p w:rsidR="00765DB3" w:rsidRPr="00913705" w:rsidRDefault="00765DB3" w:rsidP="00913705">
            <w:pPr>
              <w:pStyle w:val="a0"/>
              <w:widowControl/>
              <w:numPr>
                <w:ilvl w:val="0"/>
                <w:numId w:val="14"/>
              </w:numPr>
              <w:adjustRightInd w:val="0"/>
              <w:snapToGrid w:val="0"/>
              <w:ind w:leftChars="0"/>
              <w:jc w:val="both"/>
              <w:rPr>
                <w:rFonts w:ascii="標楷體" w:eastAsia="標楷體" w:hAnsi="標楷體" w:cs="Times New Roman"/>
                <w:color w:val="000000"/>
                <w:kern w:val="0"/>
                <w:sz w:val="28"/>
                <w:szCs w:val="28"/>
              </w:rPr>
            </w:pPr>
          </w:p>
        </w:tc>
        <w:tc>
          <w:tcPr>
            <w:tcW w:w="3459" w:type="dxa"/>
            <w:shd w:val="clear" w:color="auto" w:fill="auto"/>
            <w:noWrap/>
            <w:vAlign w:val="center"/>
            <w:hideMark/>
          </w:tcPr>
          <w:p w:rsidR="00765DB3" w:rsidRPr="00913705" w:rsidRDefault="00765DB3" w:rsidP="00913705">
            <w:pPr>
              <w:widowControl/>
              <w:adjustRightInd w:val="0"/>
              <w:snapToGrid w:val="0"/>
              <w:jc w:val="both"/>
              <w:rPr>
                <w:rFonts w:ascii="標楷體" w:eastAsia="標楷體" w:hAnsi="標楷體" w:cs="Times New Roman"/>
                <w:color w:val="000000"/>
                <w:kern w:val="0"/>
                <w:sz w:val="28"/>
                <w:szCs w:val="28"/>
              </w:rPr>
            </w:pPr>
            <w:r w:rsidRPr="00913705">
              <w:rPr>
                <w:rFonts w:ascii="標楷體" w:eastAsia="標楷體" w:hAnsi="標楷體" w:cs="Times New Roman"/>
                <w:color w:val="000000"/>
                <w:kern w:val="0"/>
                <w:sz w:val="28"/>
                <w:szCs w:val="28"/>
              </w:rPr>
              <w:t xml:space="preserve">印第安那州客家同鄉會 </w:t>
            </w:r>
          </w:p>
        </w:tc>
        <w:tc>
          <w:tcPr>
            <w:tcW w:w="1654" w:type="dxa"/>
            <w:shd w:val="clear" w:color="auto" w:fill="auto"/>
            <w:noWrap/>
            <w:vAlign w:val="center"/>
            <w:hideMark/>
          </w:tcPr>
          <w:p w:rsidR="00765DB3" w:rsidRPr="00913705" w:rsidRDefault="00765DB3" w:rsidP="00913705">
            <w:pPr>
              <w:widowControl/>
              <w:adjustRightInd w:val="0"/>
              <w:snapToGrid w:val="0"/>
              <w:jc w:val="both"/>
              <w:rPr>
                <w:rFonts w:ascii="標楷體" w:eastAsia="標楷體" w:hAnsi="標楷體" w:cs="Times New Roman"/>
                <w:color w:val="000000"/>
                <w:kern w:val="0"/>
                <w:sz w:val="28"/>
                <w:szCs w:val="28"/>
              </w:rPr>
            </w:pPr>
            <w:r w:rsidRPr="00913705">
              <w:rPr>
                <w:rFonts w:ascii="標楷體" w:eastAsia="標楷體" w:hAnsi="標楷體" w:cs="Times New Roman"/>
                <w:color w:val="000000"/>
                <w:kern w:val="0"/>
                <w:sz w:val="28"/>
                <w:szCs w:val="28"/>
              </w:rPr>
              <w:t xml:space="preserve">美國 </w:t>
            </w:r>
          </w:p>
        </w:tc>
        <w:tc>
          <w:tcPr>
            <w:tcW w:w="1736" w:type="dxa"/>
            <w:shd w:val="clear" w:color="auto" w:fill="auto"/>
            <w:noWrap/>
            <w:vAlign w:val="center"/>
            <w:hideMark/>
          </w:tcPr>
          <w:p w:rsidR="00765DB3" w:rsidRPr="00913705" w:rsidRDefault="00765DB3" w:rsidP="00913705">
            <w:pPr>
              <w:widowControl/>
              <w:adjustRightInd w:val="0"/>
              <w:snapToGrid w:val="0"/>
              <w:jc w:val="both"/>
              <w:rPr>
                <w:rFonts w:ascii="標楷體" w:eastAsia="標楷體" w:hAnsi="標楷體" w:cs="Times New Roman"/>
                <w:color w:val="000000"/>
                <w:kern w:val="0"/>
                <w:sz w:val="28"/>
                <w:szCs w:val="28"/>
              </w:rPr>
            </w:pPr>
            <w:r w:rsidRPr="00913705">
              <w:rPr>
                <w:rFonts w:ascii="標楷體" w:eastAsia="標楷體" w:hAnsi="標楷體" w:cs="Times New Roman"/>
                <w:color w:val="000000"/>
                <w:kern w:val="0"/>
                <w:sz w:val="28"/>
                <w:szCs w:val="28"/>
              </w:rPr>
              <w:t>Fishers</w:t>
            </w:r>
          </w:p>
        </w:tc>
        <w:tc>
          <w:tcPr>
            <w:tcW w:w="3836" w:type="dxa"/>
            <w:shd w:val="clear" w:color="auto" w:fill="auto"/>
            <w:noWrap/>
            <w:vAlign w:val="center"/>
          </w:tcPr>
          <w:p w:rsidR="00765DB3" w:rsidRPr="00913705" w:rsidRDefault="00765DB3" w:rsidP="00913705">
            <w:pPr>
              <w:widowControl/>
              <w:adjustRightInd w:val="0"/>
              <w:snapToGrid w:val="0"/>
              <w:jc w:val="both"/>
              <w:rPr>
                <w:rFonts w:ascii="標楷體" w:eastAsia="標楷體" w:hAnsi="標楷體" w:cs="Times New Roman"/>
                <w:color w:val="000000"/>
                <w:kern w:val="0"/>
                <w:sz w:val="28"/>
                <w:szCs w:val="28"/>
              </w:rPr>
            </w:pPr>
          </w:p>
        </w:tc>
      </w:tr>
      <w:tr w:rsidR="00765DB3" w:rsidRPr="00913705" w:rsidTr="00A6478A">
        <w:trPr>
          <w:trHeight w:val="330"/>
        </w:trPr>
        <w:tc>
          <w:tcPr>
            <w:tcW w:w="538" w:type="dxa"/>
            <w:vAlign w:val="center"/>
          </w:tcPr>
          <w:p w:rsidR="00765DB3" w:rsidRPr="00913705" w:rsidRDefault="00765DB3" w:rsidP="00913705">
            <w:pPr>
              <w:pStyle w:val="a0"/>
              <w:widowControl/>
              <w:numPr>
                <w:ilvl w:val="0"/>
                <w:numId w:val="14"/>
              </w:numPr>
              <w:adjustRightInd w:val="0"/>
              <w:snapToGrid w:val="0"/>
              <w:ind w:leftChars="0"/>
              <w:jc w:val="both"/>
              <w:rPr>
                <w:rFonts w:ascii="標楷體" w:eastAsia="標楷體" w:hAnsi="標楷體" w:cs="Times New Roman"/>
                <w:color w:val="000000"/>
                <w:kern w:val="0"/>
                <w:sz w:val="28"/>
                <w:szCs w:val="28"/>
              </w:rPr>
            </w:pPr>
          </w:p>
        </w:tc>
        <w:tc>
          <w:tcPr>
            <w:tcW w:w="3459" w:type="dxa"/>
            <w:shd w:val="clear" w:color="auto" w:fill="auto"/>
            <w:noWrap/>
            <w:vAlign w:val="center"/>
            <w:hideMark/>
          </w:tcPr>
          <w:p w:rsidR="00765DB3" w:rsidRPr="00913705" w:rsidRDefault="00765DB3" w:rsidP="00913705">
            <w:pPr>
              <w:widowControl/>
              <w:adjustRightInd w:val="0"/>
              <w:snapToGrid w:val="0"/>
              <w:jc w:val="both"/>
              <w:rPr>
                <w:rFonts w:ascii="標楷體" w:eastAsia="標楷體" w:hAnsi="標楷體" w:cs="Times New Roman"/>
                <w:color w:val="000000"/>
                <w:kern w:val="0"/>
                <w:sz w:val="28"/>
                <w:szCs w:val="28"/>
              </w:rPr>
            </w:pPr>
            <w:r w:rsidRPr="00913705">
              <w:rPr>
                <w:rFonts w:ascii="標楷體" w:eastAsia="標楷體" w:hAnsi="標楷體" w:cs="Times New Roman"/>
                <w:color w:val="000000"/>
                <w:kern w:val="0"/>
                <w:sz w:val="28"/>
                <w:szCs w:val="28"/>
              </w:rPr>
              <w:t xml:space="preserve">南加州臺灣客家會 </w:t>
            </w:r>
          </w:p>
        </w:tc>
        <w:tc>
          <w:tcPr>
            <w:tcW w:w="1654" w:type="dxa"/>
            <w:shd w:val="clear" w:color="auto" w:fill="auto"/>
            <w:noWrap/>
            <w:vAlign w:val="center"/>
            <w:hideMark/>
          </w:tcPr>
          <w:p w:rsidR="00765DB3" w:rsidRPr="00913705" w:rsidRDefault="00765DB3" w:rsidP="00913705">
            <w:pPr>
              <w:widowControl/>
              <w:adjustRightInd w:val="0"/>
              <w:snapToGrid w:val="0"/>
              <w:jc w:val="both"/>
              <w:rPr>
                <w:rFonts w:ascii="標楷體" w:eastAsia="標楷體" w:hAnsi="標楷體" w:cs="Times New Roman"/>
                <w:color w:val="000000"/>
                <w:kern w:val="0"/>
                <w:sz w:val="28"/>
                <w:szCs w:val="28"/>
              </w:rPr>
            </w:pPr>
            <w:r w:rsidRPr="00913705">
              <w:rPr>
                <w:rFonts w:ascii="標楷體" w:eastAsia="標楷體" w:hAnsi="標楷體" w:cs="Times New Roman"/>
                <w:color w:val="000000"/>
                <w:kern w:val="0"/>
                <w:sz w:val="28"/>
                <w:szCs w:val="28"/>
              </w:rPr>
              <w:t xml:space="preserve">美國 </w:t>
            </w:r>
          </w:p>
        </w:tc>
        <w:tc>
          <w:tcPr>
            <w:tcW w:w="1736" w:type="dxa"/>
            <w:shd w:val="clear" w:color="auto" w:fill="auto"/>
            <w:noWrap/>
            <w:vAlign w:val="center"/>
            <w:hideMark/>
          </w:tcPr>
          <w:p w:rsidR="00765DB3" w:rsidRPr="00913705" w:rsidRDefault="00765DB3" w:rsidP="00913705">
            <w:pPr>
              <w:widowControl/>
              <w:adjustRightInd w:val="0"/>
              <w:snapToGrid w:val="0"/>
              <w:jc w:val="both"/>
              <w:rPr>
                <w:rFonts w:ascii="標楷體" w:eastAsia="標楷體" w:hAnsi="標楷體" w:cs="Times New Roman"/>
                <w:color w:val="000000"/>
                <w:kern w:val="0"/>
                <w:sz w:val="28"/>
                <w:szCs w:val="28"/>
              </w:rPr>
            </w:pPr>
            <w:r w:rsidRPr="00913705">
              <w:rPr>
                <w:rFonts w:ascii="標楷體" w:eastAsia="標楷體" w:hAnsi="標楷體" w:cs="Times New Roman"/>
                <w:color w:val="000000"/>
                <w:kern w:val="0"/>
                <w:sz w:val="28"/>
                <w:szCs w:val="28"/>
              </w:rPr>
              <w:t>Arcadia</w:t>
            </w:r>
          </w:p>
        </w:tc>
        <w:tc>
          <w:tcPr>
            <w:tcW w:w="3836" w:type="dxa"/>
            <w:shd w:val="clear" w:color="auto" w:fill="auto"/>
            <w:noWrap/>
            <w:vAlign w:val="center"/>
          </w:tcPr>
          <w:p w:rsidR="00765DB3" w:rsidRPr="00913705" w:rsidRDefault="00765DB3" w:rsidP="00913705">
            <w:pPr>
              <w:widowControl/>
              <w:adjustRightInd w:val="0"/>
              <w:snapToGrid w:val="0"/>
              <w:jc w:val="both"/>
              <w:rPr>
                <w:rFonts w:ascii="標楷體" w:eastAsia="標楷體" w:hAnsi="標楷體" w:cs="Times New Roman"/>
                <w:color w:val="000000"/>
                <w:kern w:val="0"/>
                <w:sz w:val="28"/>
                <w:szCs w:val="28"/>
              </w:rPr>
            </w:pPr>
          </w:p>
        </w:tc>
      </w:tr>
      <w:tr w:rsidR="00765DB3" w:rsidRPr="00913705" w:rsidTr="00A6478A">
        <w:trPr>
          <w:trHeight w:val="330"/>
        </w:trPr>
        <w:tc>
          <w:tcPr>
            <w:tcW w:w="538" w:type="dxa"/>
            <w:vAlign w:val="center"/>
          </w:tcPr>
          <w:p w:rsidR="00765DB3" w:rsidRPr="00913705" w:rsidRDefault="00765DB3" w:rsidP="00913705">
            <w:pPr>
              <w:pStyle w:val="a0"/>
              <w:widowControl/>
              <w:numPr>
                <w:ilvl w:val="0"/>
                <w:numId w:val="14"/>
              </w:numPr>
              <w:adjustRightInd w:val="0"/>
              <w:snapToGrid w:val="0"/>
              <w:ind w:leftChars="0"/>
              <w:jc w:val="both"/>
              <w:rPr>
                <w:rFonts w:ascii="標楷體" w:eastAsia="標楷體" w:hAnsi="標楷體" w:cs="Times New Roman"/>
                <w:color w:val="000000"/>
                <w:kern w:val="0"/>
                <w:sz w:val="28"/>
                <w:szCs w:val="28"/>
              </w:rPr>
            </w:pPr>
          </w:p>
        </w:tc>
        <w:tc>
          <w:tcPr>
            <w:tcW w:w="3459" w:type="dxa"/>
            <w:shd w:val="clear" w:color="auto" w:fill="auto"/>
            <w:noWrap/>
            <w:vAlign w:val="center"/>
            <w:hideMark/>
          </w:tcPr>
          <w:p w:rsidR="00765DB3" w:rsidRPr="00913705" w:rsidRDefault="00765DB3" w:rsidP="00913705">
            <w:pPr>
              <w:widowControl/>
              <w:adjustRightInd w:val="0"/>
              <w:snapToGrid w:val="0"/>
              <w:jc w:val="both"/>
              <w:rPr>
                <w:rFonts w:ascii="標楷體" w:eastAsia="標楷體" w:hAnsi="標楷體" w:cs="Times New Roman"/>
                <w:color w:val="000000"/>
                <w:kern w:val="0"/>
                <w:sz w:val="28"/>
                <w:szCs w:val="28"/>
              </w:rPr>
            </w:pPr>
            <w:r w:rsidRPr="00913705">
              <w:rPr>
                <w:rFonts w:ascii="標楷體" w:eastAsia="標楷體" w:hAnsi="標楷體" w:cs="Times New Roman"/>
                <w:color w:val="000000"/>
                <w:kern w:val="0"/>
                <w:sz w:val="28"/>
                <w:szCs w:val="28"/>
              </w:rPr>
              <w:t xml:space="preserve">科羅拉多臺灣客家同鄉會(丹佛客家會) </w:t>
            </w:r>
          </w:p>
        </w:tc>
        <w:tc>
          <w:tcPr>
            <w:tcW w:w="1654" w:type="dxa"/>
            <w:shd w:val="clear" w:color="auto" w:fill="auto"/>
            <w:noWrap/>
            <w:vAlign w:val="center"/>
            <w:hideMark/>
          </w:tcPr>
          <w:p w:rsidR="00765DB3" w:rsidRPr="00913705" w:rsidRDefault="00765DB3" w:rsidP="00913705">
            <w:pPr>
              <w:widowControl/>
              <w:adjustRightInd w:val="0"/>
              <w:snapToGrid w:val="0"/>
              <w:jc w:val="both"/>
              <w:rPr>
                <w:rFonts w:ascii="標楷體" w:eastAsia="標楷體" w:hAnsi="標楷體" w:cs="Times New Roman"/>
                <w:color w:val="000000"/>
                <w:kern w:val="0"/>
                <w:sz w:val="28"/>
                <w:szCs w:val="28"/>
              </w:rPr>
            </w:pPr>
            <w:r w:rsidRPr="00913705">
              <w:rPr>
                <w:rFonts w:ascii="標楷體" w:eastAsia="標楷體" w:hAnsi="標楷體" w:cs="Times New Roman"/>
                <w:color w:val="000000"/>
                <w:kern w:val="0"/>
                <w:sz w:val="28"/>
                <w:szCs w:val="28"/>
              </w:rPr>
              <w:t xml:space="preserve">美國 </w:t>
            </w:r>
          </w:p>
        </w:tc>
        <w:tc>
          <w:tcPr>
            <w:tcW w:w="1736" w:type="dxa"/>
            <w:shd w:val="clear" w:color="auto" w:fill="auto"/>
            <w:noWrap/>
            <w:vAlign w:val="center"/>
            <w:hideMark/>
          </w:tcPr>
          <w:p w:rsidR="00765DB3" w:rsidRPr="00913705" w:rsidRDefault="00765DB3" w:rsidP="00913705">
            <w:pPr>
              <w:widowControl/>
              <w:adjustRightInd w:val="0"/>
              <w:snapToGrid w:val="0"/>
              <w:jc w:val="both"/>
              <w:rPr>
                <w:rFonts w:ascii="標楷體" w:eastAsia="標楷體" w:hAnsi="標楷體" w:cs="Times New Roman"/>
                <w:color w:val="000000"/>
                <w:kern w:val="0"/>
                <w:sz w:val="28"/>
                <w:szCs w:val="28"/>
              </w:rPr>
            </w:pPr>
            <w:r w:rsidRPr="00913705">
              <w:rPr>
                <w:rFonts w:ascii="標楷體" w:eastAsia="標楷體" w:hAnsi="標楷體" w:cs="Times New Roman"/>
                <w:color w:val="000000"/>
                <w:kern w:val="0"/>
                <w:sz w:val="28"/>
                <w:szCs w:val="28"/>
              </w:rPr>
              <w:t>Denver</w:t>
            </w:r>
          </w:p>
        </w:tc>
        <w:tc>
          <w:tcPr>
            <w:tcW w:w="3836" w:type="dxa"/>
            <w:shd w:val="clear" w:color="auto" w:fill="auto"/>
            <w:noWrap/>
            <w:vAlign w:val="center"/>
          </w:tcPr>
          <w:p w:rsidR="00765DB3" w:rsidRPr="00913705" w:rsidRDefault="00765DB3" w:rsidP="00913705">
            <w:pPr>
              <w:widowControl/>
              <w:adjustRightInd w:val="0"/>
              <w:snapToGrid w:val="0"/>
              <w:jc w:val="both"/>
              <w:rPr>
                <w:rFonts w:ascii="標楷體" w:eastAsia="標楷體" w:hAnsi="標楷體" w:cs="Times New Roman"/>
                <w:color w:val="000000"/>
                <w:kern w:val="0"/>
                <w:sz w:val="28"/>
                <w:szCs w:val="28"/>
              </w:rPr>
            </w:pPr>
          </w:p>
        </w:tc>
      </w:tr>
      <w:tr w:rsidR="00765DB3" w:rsidRPr="00913705" w:rsidTr="00A6478A">
        <w:trPr>
          <w:trHeight w:val="330"/>
        </w:trPr>
        <w:tc>
          <w:tcPr>
            <w:tcW w:w="538" w:type="dxa"/>
            <w:vAlign w:val="center"/>
          </w:tcPr>
          <w:p w:rsidR="00765DB3" w:rsidRPr="00913705" w:rsidRDefault="00765DB3" w:rsidP="00913705">
            <w:pPr>
              <w:pStyle w:val="a0"/>
              <w:widowControl/>
              <w:numPr>
                <w:ilvl w:val="0"/>
                <w:numId w:val="14"/>
              </w:numPr>
              <w:adjustRightInd w:val="0"/>
              <w:snapToGrid w:val="0"/>
              <w:ind w:leftChars="0"/>
              <w:jc w:val="both"/>
              <w:rPr>
                <w:rFonts w:ascii="標楷體" w:eastAsia="標楷體" w:hAnsi="標楷體" w:cs="Times New Roman"/>
                <w:color w:val="000000"/>
                <w:kern w:val="0"/>
                <w:sz w:val="28"/>
                <w:szCs w:val="28"/>
              </w:rPr>
            </w:pPr>
          </w:p>
        </w:tc>
        <w:tc>
          <w:tcPr>
            <w:tcW w:w="3459" w:type="dxa"/>
            <w:shd w:val="clear" w:color="auto" w:fill="auto"/>
            <w:noWrap/>
            <w:vAlign w:val="center"/>
            <w:hideMark/>
          </w:tcPr>
          <w:p w:rsidR="00765DB3" w:rsidRPr="00913705" w:rsidRDefault="00765DB3" w:rsidP="00913705">
            <w:pPr>
              <w:widowControl/>
              <w:adjustRightInd w:val="0"/>
              <w:snapToGrid w:val="0"/>
              <w:jc w:val="both"/>
              <w:rPr>
                <w:rFonts w:ascii="標楷體" w:eastAsia="標楷體" w:hAnsi="標楷體" w:cs="Times New Roman"/>
                <w:color w:val="000000"/>
                <w:kern w:val="0"/>
                <w:sz w:val="28"/>
                <w:szCs w:val="28"/>
              </w:rPr>
            </w:pPr>
            <w:r w:rsidRPr="00913705">
              <w:rPr>
                <w:rFonts w:ascii="標楷體" w:eastAsia="標楷體" w:hAnsi="標楷體" w:cs="Times New Roman"/>
                <w:color w:val="000000"/>
                <w:kern w:val="0"/>
                <w:sz w:val="28"/>
                <w:szCs w:val="28"/>
              </w:rPr>
              <w:t xml:space="preserve">美東臺灣客家同鄉會 </w:t>
            </w:r>
          </w:p>
        </w:tc>
        <w:tc>
          <w:tcPr>
            <w:tcW w:w="1654" w:type="dxa"/>
            <w:shd w:val="clear" w:color="auto" w:fill="auto"/>
            <w:noWrap/>
            <w:vAlign w:val="center"/>
            <w:hideMark/>
          </w:tcPr>
          <w:p w:rsidR="00765DB3" w:rsidRPr="00913705" w:rsidRDefault="00765DB3" w:rsidP="00913705">
            <w:pPr>
              <w:widowControl/>
              <w:adjustRightInd w:val="0"/>
              <w:snapToGrid w:val="0"/>
              <w:jc w:val="both"/>
              <w:rPr>
                <w:rFonts w:ascii="標楷體" w:eastAsia="標楷體" w:hAnsi="標楷體" w:cs="Times New Roman"/>
                <w:color w:val="000000"/>
                <w:kern w:val="0"/>
                <w:sz w:val="28"/>
                <w:szCs w:val="28"/>
              </w:rPr>
            </w:pPr>
            <w:r w:rsidRPr="00913705">
              <w:rPr>
                <w:rFonts w:ascii="標楷體" w:eastAsia="標楷體" w:hAnsi="標楷體" w:cs="Times New Roman"/>
                <w:color w:val="000000"/>
                <w:kern w:val="0"/>
                <w:sz w:val="28"/>
                <w:szCs w:val="28"/>
              </w:rPr>
              <w:t xml:space="preserve">美國 </w:t>
            </w:r>
          </w:p>
        </w:tc>
        <w:tc>
          <w:tcPr>
            <w:tcW w:w="1736" w:type="dxa"/>
            <w:shd w:val="clear" w:color="auto" w:fill="auto"/>
            <w:noWrap/>
            <w:vAlign w:val="center"/>
            <w:hideMark/>
          </w:tcPr>
          <w:p w:rsidR="00765DB3" w:rsidRPr="00913705" w:rsidRDefault="00765DB3" w:rsidP="00913705">
            <w:pPr>
              <w:widowControl/>
              <w:adjustRightInd w:val="0"/>
              <w:snapToGrid w:val="0"/>
              <w:jc w:val="both"/>
              <w:rPr>
                <w:rFonts w:ascii="標楷體" w:eastAsia="標楷體" w:hAnsi="標楷體" w:cs="Times New Roman"/>
                <w:color w:val="000000"/>
                <w:kern w:val="0"/>
                <w:sz w:val="28"/>
                <w:szCs w:val="28"/>
              </w:rPr>
            </w:pPr>
            <w:r w:rsidRPr="00913705">
              <w:rPr>
                <w:rFonts w:ascii="標楷體" w:eastAsia="標楷體" w:hAnsi="標楷體" w:cs="Times New Roman"/>
                <w:color w:val="000000"/>
                <w:kern w:val="0"/>
                <w:sz w:val="28"/>
                <w:szCs w:val="28"/>
              </w:rPr>
              <w:t xml:space="preserve"> </w:t>
            </w:r>
          </w:p>
        </w:tc>
        <w:tc>
          <w:tcPr>
            <w:tcW w:w="3836" w:type="dxa"/>
            <w:shd w:val="clear" w:color="auto" w:fill="auto"/>
            <w:noWrap/>
            <w:vAlign w:val="center"/>
          </w:tcPr>
          <w:p w:rsidR="00765DB3" w:rsidRPr="00913705" w:rsidRDefault="00765DB3" w:rsidP="00913705">
            <w:pPr>
              <w:widowControl/>
              <w:adjustRightInd w:val="0"/>
              <w:snapToGrid w:val="0"/>
              <w:jc w:val="both"/>
              <w:rPr>
                <w:rFonts w:ascii="標楷體" w:eastAsia="標楷體" w:hAnsi="標楷體" w:cs="Times New Roman"/>
                <w:color w:val="000000"/>
                <w:kern w:val="0"/>
                <w:sz w:val="28"/>
                <w:szCs w:val="28"/>
              </w:rPr>
            </w:pPr>
          </w:p>
        </w:tc>
      </w:tr>
      <w:tr w:rsidR="00765DB3" w:rsidRPr="00913705" w:rsidTr="00A6478A">
        <w:trPr>
          <w:trHeight w:val="330"/>
        </w:trPr>
        <w:tc>
          <w:tcPr>
            <w:tcW w:w="538" w:type="dxa"/>
            <w:vAlign w:val="center"/>
          </w:tcPr>
          <w:p w:rsidR="00765DB3" w:rsidRPr="00913705" w:rsidRDefault="00765DB3" w:rsidP="00913705">
            <w:pPr>
              <w:pStyle w:val="a0"/>
              <w:widowControl/>
              <w:numPr>
                <w:ilvl w:val="0"/>
                <w:numId w:val="14"/>
              </w:numPr>
              <w:adjustRightInd w:val="0"/>
              <w:snapToGrid w:val="0"/>
              <w:ind w:leftChars="0"/>
              <w:jc w:val="both"/>
              <w:rPr>
                <w:rFonts w:ascii="標楷體" w:eastAsia="標楷體" w:hAnsi="標楷體" w:cs="Times New Roman"/>
                <w:color w:val="000000"/>
                <w:kern w:val="0"/>
                <w:sz w:val="28"/>
                <w:szCs w:val="28"/>
              </w:rPr>
            </w:pPr>
          </w:p>
        </w:tc>
        <w:tc>
          <w:tcPr>
            <w:tcW w:w="3459" w:type="dxa"/>
            <w:shd w:val="clear" w:color="auto" w:fill="auto"/>
            <w:noWrap/>
            <w:vAlign w:val="center"/>
            <w:hideMark/>
          </w:tcPr>
          <w:p w:rsidR="00765DB3" w:rsidRPr="00913705" w:rsidRDefault="00765DB3" w:rsidP="00913705">
            <w:pPr>
              <w:widowControl/>
              <w:adjustRightInd w:val="0"/>
              <w:snapToGrid w:val="0"/>
              <w:jc w:val="both"/>
              <w:rPr>
                <w:rFonts w:ascii="標楷體" w:eastAsia="標楷體" w:hAnsi="標楷體" w:cs="Times New Roman"/>
                <w:color w:val="000000"/>
                <w:kern w:val="0"/>
                <w:sz w:val="28"/>
                <w:szCs w:val="28"/>
              </w:rPr>
            </w:pPr>
            <w:r w:rsidRPr="00913705">
              <w:rPr>
                <w:rFonts w:ascii="標楷體" w:eastAsia="標楷體" w:hAnsi="標楷體" w:cs="Times New Roman"/>
                <w:color w:val="000000"/>
                <w:kern w:val="0"/>
                <w:sz w:val="28"/>
                <w:szCs w:val="28"/>
              </w:rPr>
              <w:t xml:space="preserve">美洲臺灣客家聯合會 </w:t>
            </w:r>
          </w:p>
        </w:tc>
        <w:tc>
          <w:tcPr>
            <w:tcW w:w="1654" w:type="dxa"/>
            <w:shd w:val="clear" w:color="auto" w:fill="auto"/>
            <w:noWrap/>
            <w:vAlign w:val="center"/>
            <w:hideMark/>
          </w:tcPr>
          <w:p w:rsidR="00765DB3" w:rsidRPr="00913705" w:rsidRDefault="00765DB3" w:rsidP="00913705">
            <w:pPr>
              <w:widowControl/>
              <w:adjustRightInd w:val="0"/>
              <w:snapToGrid w:val="0"/>
              <w:jc w:val="both"/>
              <w:rPr>
                <w:rFonts w:ascii="標楷體" w:eastAsia="標楷體" w:hAnsi="標楷體" w:cs="Times New Roman"/>
                <w:color w:val="000000"/>
                <w:kern w:val="0"/>
                <w:sz w:val="28"/>
                <w:szCs w:val="28"/>
              </w:rPr>
            </w:pPr>
            <w:r w:rsidRPr="00913705">
              <w:rPr>
                <w:rFonts w:ascii="標楷體" w:eastAsia="標楷體" w:hAnsi="標楷體" w:cs="Times New Roman"/>
                <w:color w:val="000000"/>
                <w:kern w:val="0"/>
                <w:sz w:val="28"/>
                <w:szCs w:val="28"/>
              </w:rPr>
              <w:t xml:space="preserve">美國 </w:t>
            </w:r>
          </w:p>
        </w:tc>
        <w:tc>
          <w:tcPr>
            <w:tcW w:w="1736" w:type="dxa"/>
            <w:shd w:val="clear" w:color="auto" w:fill="auto"/>
            <w:noWrap/>
            <w:vAlign w:val="center"/>
            <w:hideMark/>
          </w:tcPr>
          <w:p w:rsidR="00765DB3" w:rsidRPr="00913705" w:rsidRDefault="00765DB3" w:rsidP="00913705">
            <w:pPr>
              <w:widowControl/>
              <w:adjustRightInd w:val="0"/>
              <w:snapToGrid w:val="0"/>
              <w:jc w:val="both"/>
              <w:rPr>
                <w:rFonts w:ascii="標楷體" w:eastAsia="標楷體" w:hAnsi="標楷體" w:cs="Times New Roman"/>
                <w:color w:val="000000"/>
                <w:kern w:val="0"/>
                <w:sz w:val="28"/>
                <w:szCs w:val="28"/>
              </w:rPr>
            </w:pPr>
            <w:r w:rsidRPr="00913705">
              <w:rPr>
                <w:rFonts w:ascii="標楷體" w:eastAsia="標楷體" w:hAnsi="標楷體" w:cs="Times New Roman"/>
                <w:color w:val="000000"/>
                <w:kern w:val="0"/>
                <w:sz w:val="28"/>
                <w:szCs w:val="28"/>
              </w:rPr>
              <w:t>Chicago</w:t>
            </w:r>
          </w:p>
        </w:tc>
        <w:tc>
          <w:tcPr>
            <w:tcW w:w="3836" w:type="dxa"/>
            <w:shd w:val="clear" w:color="auto" w:fill="auto"/>
            <w:noWrap/>
            <w:vAlign w:val="center"/>
          </w:tcPr>
          <w:p w:rsidR="00765DB3" w:rsidRPr="00913705" w:rsidRDefault="00765DB3" w:rsidP="00913705">
            <w:pPr>
              <w:widowControl/>
              <w:adjustRightInd w:val="0"/>
              <w:snapToGrid w:val="0"/>
              <w:jc w:val="both"/>
              <w:rPr>
                <w:rFonts w:ascii="標楷體" w:eastAsia="標楷體" w:hAnsi="標楷體" w:cs="Times New Roman"/>
                <w:color w:val="000000"/>
                <w:kern w:val="0"/>
                <w:sz w:val="28"/>
                <w:szCs w:val="28"/>
              </w:rPr>
            </w:pPr>
          </w:p>
        </w:tc>
      </w:tr>
      <w:tr w:rsidR="00765DB3" w:rsidRPr="00913705" w:rsidTr="00A6478A">
        <w:trPr>
          <w:trHeight w:val="330"/>
        </w:trPr>
        <w:tc>
          <w:tcPr>
            <w:tcW w:w="538" w:type="dxa"/>
            <w:vAlign w:val="center"/>
          </w:tcPr>
          <w:p w:rsidR="00765DB3" w:rsidRPr="00913705" w:rsidRDefault="00765DB3" w:rsidP="00913705">
            <w:pPr>
              <w:pStyle w:val="a0"/>
              <w:widowControl/>
              <w:numPr>
                <w:ilvl w:val="0"/>
                <w:numId w:val="14"/>
              </w:numPr>
              <w:adjustRightInd w:val="0"/>
              <w:snapToGrid w:val="0"/>
              <w:ind w:leftChars="0"/>
              <w:jc w:val="both"/>
              <w:rPr>
                <w:rFonts w:ascii="標楷體" w:eastAsia="標楷體" w:hAnsi="標楷體" w:cs="Times New Roman"/>
                <w:color w:val="000000"/>
                <w:kern w:val="0"/>
                <w:sz w:val="28"/>
                <w:szCs w:val="28"/>
              </w:rPr>
            </w:pPr>
          </w:p>
        </w:tc>
        <w:tc>
          <w:tcPr>
            <w:tcW w:w="3459" w:type="dxa"/>
            <w:shd w:val="clear" w:color="auto" w:fill="auto"/>
            <w:noWrap/>
            <w:vAlign w:val="center"/>
            <w:hideMark/>
          </w:tcPr>
          <w:p w:rsidR="00765DB3" w:rsidRPr="00913705" w:rsidRDefault="00765DB3" w:rsidP="00913705">
            <w:pPr>
              <w:widowControl/>
              <w:adjustRightInd w:val="0"/>
              <w:snapToGrid w:val="0"/>
              <w:jc w:val="both"/>
              <w:rPr>
                <w:rFonts w:ascii="標楷體" w:eastAsia="標楷體" w:hAnsi="標楷體" w:cs="Times New Roman"/>
                <w:color w:val="000000"/>
                <w:kern w:val="0"/>
                <w:sz w:val="28"/>
                <w:szCs w:val="28"/>
              </w:rPr>
            </w:pPr>
            <w:r w:rsidRPr="00913705">
              <w:rPr>
                <w:rFonts w:ascii="標楷體" w:eastAsia="標楷體" w:hAnsi="標楷體" w:cs="Times New Roman"/>
                <w:color w:val="000000"/>
                <w:kern w:val="0"/>
                <w:sz w:val="28"/>
                <w:szCs w:val="28"/>
              </w:rPr>
              <w:t xml:space="preserve">美國中西部客家同鄉會 </w:t>
            </w:r>
          </w:p>
        </w:tc>
        <w:tc>
          <w:tcPr>
            <w:tcW w:w="1654" w:type="dxa"/>
            <w:shd w:val="clear" w:color="auto" w:fill="auto"/>
            <w:noWrap/>
            <w:vAlign w:val="center"/>
            <w:hideMark/>
          </w:tcPr>
          <w:p w:rsidR="00765DB3" w:rsidRPr="00913705" w:rsidRDefault="00765DB3" w:rsidP="00913705">
            <w:pPr>
              <w:widowControl/>
              <w:adjustRightInd w:val="0"/>
              <w:snapToGrid w:val="0"/>
              <w:jc w:val="both"/>
              <w:rPr>
                <w:rFonts w:ascii="標楷體" w:eastAsia="標楷體" w:hAnsi="標楷體" w:cs="Times New Roman"/>
                <w:color w:val="000000"/>
                <w:kern w:val="0"/>
                <w:sz w:val="28"/>
                <w:szCs w:val="28"/>
              </w:rPr>
            </w:pPr>
            <w:r w:rsidRPr="00913705">
              <w:rPr>
                <w:rFonts w:ascii="標楷體" w:eastAsia="標楷體" w:hAnsi="標楷體" w:cs="Times New Roman"/>
                <w:color w:val="000000"/>
                <w:kern w:val="0"/>
                <w:sz w:val="28"/>
                <w:szCs w:val="28"/>
              </w:rPr>
              <w:t xml:space="preserve">美國 </w:t>
            </w:r>
          </w:p>
        </w:tc>
        <w:tc>
          <w:tcPr>
            <w:tcW w:w="1736" w:type="dxa"/>
            <w:shd w:val="clear" w:color="auto" w:fill="auto"/>
            <w:noWrap/>
            <w:vAlign w:val="center"/>
            <w:hideMark/>
          </w:tcPr>
          <w:p w:rsidR="00765DB3" w:rsidRPr="00913705" w:rsidRDefault="00765DB3" w:rsidP="00913705">
            <w:pPr>
              <w:widowControl/>
              <w:adjustRightInd w:val="0"/>
              <w:snapToGrid w:val="0"/>
              <w:jc w:val="both"/>
              <w:rPr>
                <w:rFonts w:ascii="標楷體" w:eastAsia="標楷體" w:hAnsi="標楷體" w:cs="Times New Roman"/>
                <w:color w:val="000000"/>
                <w:kern w:val="0"/>
                <w:sz w:val="28"/>
                <w:szCs w:val="28"/>
              </w:rPr>
            </w:pPr>
            <w:r w:rsidRPr="00913705">
              <w:rPr>
                <w:rFonts w:ascii="標楷體" w:eastAsia="標楷體" w:hAnsi="標楷體" w:cs="Times New Roman"/>
                <w:color w:val="000000"/>
                <w:kern w:val="0"/>
                <w:sz w:val="28"/>
                <w:szCs w:val="28"/>
              </w:rPr>
              <w:t>Lisle</w:t>
            </w:r>
          </w:p>
        </w:tc>
        <w:tc>
          <w:tcPr>
            <w:tcW w:w="3836" w:type="dxa"/>
            <w:shd w:val="clear" w:color="auto" w:fill="auto"/>
            <w:noWrap/>
            <w:vAlign w:val="center"/>
          </w:tcPr>
          <w:p w:rsidR="00765DB3" w:rsidRPr="00913705" w:rsidRDefault="00765DB3" w:rsidP="00913705">
            <w:pPr>
              <w:widowControl/>
              <w:adjustRightInd w:val="0"/>
              <w:snapToGrid w:val="0"/>
              <w:jc w:val="both"/>
              <w:rPr>
                <w:rFonts w:ascii="標楷體" w:eastAsia="標楷體" w:hAnsi="標楷體" w:cs="Times New Roman"/>
                <w:color w:val="000000"/>
                <w:kern w:val="0"/>
                <w:sz w:val="28"/>
                <w:szCs w:val="28"/>
              </w:rPr>
            </w:pPr>
          </w:p>
        </w:tc>
      </w:tr>
      <w:tr w:rsidR="00765DB3" w:rsidRPr="00913705" w:rsidTr="00A6478A">
        <w:trPr>
          <w:trHeight w:val="330"/>
        </w:trPr>
        <w:tc>
          <w:tcPr>
            <w:tcW w:w="538" w:type="dxa"/>
            <w:vAlign w:val="center"/>
          </w:tcPr>
          <w:p w:rsidR="00765DB3" w:rsidRPr="00913705" w:rsidRDefault="00765DB3" w:rsidP="00913705">
            <w:pPr>
              <w:pStyle w:val="a0"/>
              <w:widowControl/>
              <w:numPr>
                <w:ilvl w:val="0"/>
                <w:numId w:val="14"/>
              </w:numPr>
              <w:adjustRightInd w:val="0"/>
              <w:snapToGrid w:val="0"/>
              <w:ind w:leftChars="0"/>
              <w:jc w:val="both"/>
              <w:rPr>
                <w:rFonts w:ascii="標楷體" w:eastAsia="標楷體" w:hAnsi="標楷體" w:cs="Times New Roman"/>
                <w:color w:val="000000"/>
                <w:kern w:val="0"/>
                <w:sz w:val="28"/>
                <w:szCs w:val="28"/>
              </w:rPr>
            </w:pPr>
          </w:p>
        </w:tc>
        <w:tc>
          <w:tcPr>
            <w:tcW w:w="3459" w:type="dxa"/>
            <w:shd w:val="clear" w:color="auto" w:fill="auto"/>
            <w:noWrap/>
            <w:vAlign w:val="center"/>
            <w:hideMark/>
          </w:tcPr>
          <w:p w:rsidR="00765DB3" w:rsidRPr="00913705" w:rsidRDefault="00765DB3" w:rsidP="00913705">
            <w:pPr>
              <w:widowControl/>
              <w:adjustRightInd w:val="0"/>
              <w:snapToGrid w:val="0"/>
              <w:jc w:val="both"/>
              <w:rPr>
                <w:rFonts w:ascii="標楷體" w:eastAsia="標楷體" w:hAnsi="標楷體" w:cs="Times New Roman"/>
                <w:color w:val="000000"/>
                <w:kern w:val="0"/>
                <w:sz w:val="28"/>
                <w:szCs w:val="28"/>
              </w:rPr>
            </w:pPr>
            <w:r w:rsidRPr="00913705">
              <w:rPr>
                <w:rFonts w:ascii="標楷體" w:eastAsia="標楷體" w:hAnsi="標楷體" w:cs="Times New Roman"/>
                <w:color w:val="000000"/>
                <w:kern w:val="0"/>
                <w:sz w:val="28"/>
                <w:szCs w:val="28"/>
              </w:rPr>
              <w:t xml:space="preserve">美國客家聯合會 </w:t>
            </w:r>
          </w:p>
        </w:tc>
        <w:tc>
          <w:tcPr>
            <w:tcW w:w="1654" w:type="dxa"/>
            <w:shd w:val="clear" w:color="auto" w:fill="auto"/>
            <w:noWrap/>
            <w:vAlign w:val="center"/>
            <w:hideMark/>
          </w:tcPr>
          <w:p w:rsidR="00765DB3" w:rsidRPr="00913705" w:rsidRDefault="00765DB3" w:rsidP="00913705">
            <w:pPr>
              <w:widowControl/>
              <w:adjustRightInd w:val="0"/>
              <w:snapToGrid w:val="0"/>
              <w:jc w:val="both"/>
              <w:rPr>
                <w:rFonts w:ascii="標楷體" w:eastAsia="標楷體" w:hAnsi="標楷體" w:cs="Times New Roman"/>
                <w:color w:val="000000"/>
                <w:kern w:val="0"/>
                <w:sz w:val="28"/>
                <w:szCs w:val="28"/>
              </w:rPr>
            </w:pPr>
            <w:r w:rsidRPr="00913705">
              <w:rPr>
                <w:rFonts w:ascii="標楷體" w:eastAsia="標楷體" w:hAnsi="標楷體" w:cs="Times New Roman"/>
                <w:color w:val="000000"/>
                <w:kern w:val="0"/>
                <w:sz w:val="28"/>
                <w:szCs w:val="28"/>
              </w:rPr>
              <w:t xml:space="preserve">美國 </w:t>
            </w:r>
          </w:p>
        </w:tc>
        <w:tc>
          <w:tcPr>
            <w:tcW w:w="1736" w:type="dxa"/>
            <w:shd w:val="clear" w:color="auto" w:fill="auto"/>
            <w:noWrap/>
            <w:vAlign w:val="center"/>
            <w:hideMark/>
          </w:tcPr>
          <w:p w:rsidR="00765DB3" w:rsidRPr="00913705" w:rsidRDefault="00765DB3" w:rsidP="00913705">
            <w:pPr>
              <w:widowControl/>
              <w:adjustRightInd w:val="0"/>
              <w:snapToGrid w:val="0"/>
              <w:jc w:val="both"/>
              <w:rPr>
                <w:rFonts w:ascii="標楷體" w:eastAsia="標楷體" w:hAnsi="標楷體" w:cs="Times New Roman"/>
                <w:color w:val="000000"/>
                <w:kern w:val="0"/>
                <w:sz w:val="28"/>
                <w:szCs w:val="28"/>
              </w:rPr>
            </w:pPr>
            <w:r w:rsidRPr="00913705">
              <w:rPr>
                <w:rFonts w:ascii="標楷體" w:eastAsia="標楷體" w:hAnsi="標楷體" w:cs="Times New Roman"/>
                <w:color w:val="000000"/>
                <w:kern w:val="0"/>
                <w:sz w:val="28"/>
                <w:szCs w:val="28"/>
              </w:rPr>
              <w:t>Chino</w:t>
            </w:r>
          </w:p>
        </w:tc>
        <w:tc>
          <w:tcPr>
            <w:tcW w:w="3836" w:type="dxa"/>
            <w:shd w:val="clear" w:color="auto" w:fill="auto"/>
            <w:noWrap/>
            <w:vAlign w:val="center"/>
          </w:tcPr>
          <w:p w:rsidR="00765DB3" w:rsidRPr="00913705" w:rsidRDefault="00765DB3" w:rsidP="00913705">
            <w:pPr>
              <w:widowControl/>
              <w:adjustRightInd w:val="0"/>
              <w:snapToGrid w:val="0"/>
              <w:jc w:val="both"/>
              <w:rPr>
                <w:rFonts w:ascii="標楷體" w:eastAsia="標楷體" w:hAnsi="標楷體" w:cs="Times New Roman"/>
                <w:color w:val="000000"/>
                <w:kern w:val="0"/>
                <w:sz w:val="28"/>
                <w:szCs w:val="28"/>
              </w:rPr>
            </w:pPr>
          </w:p>
        </w:tc>
      </w:tr>
      <w:tr w:rsidR="00765DB3" w:rsidRPr="00913705" w:rsidTr="00A6478A">
        <w:trPr>
          <w:trHeight w:val="330"/>
        </w:trPr>
        <w:tc>
          <w:tcPr>
            <w:tcW w:w="538" w:type="dxa"/>
            <w:vAlign w:val="center"/>
          </w:tcPr>
          <w:p w:rsidR="00765DB3" w:rsidRPr="00913705" w:rsidRDefault="00765DB3" w:rsidP="00913705">
            <w:pPr>
              <w:pStyle w:val="a0"/>
              <w:widowControl/>
              <w:numPr>
                <w:ilvl w:val="0"/>
                <w:numId w:val="14"/>
              </w:numPr>
              <w:adjustRightInd w:val="0"/>
              <w:snapToGrid w:val="0"/>
              <w:ind w:leftChars="0"/>
              <w:jc w:val="both"/>
              <w:rPr>
                <w:rFonts w:ascii="標楷體" w:eastAsia="標楷體" w:hAnsi="標楷體" w:cs="Times New Roman"/>
                <w:color w:val="000000"/>
                <w:kern w:val="0"/>
                <w:sz w:val="28"/>
                <w:szCs w:val="28"/>
              </w:rPr>
            </w:pPr>
          </w:p>
        </w:tc>
        <w:tc>
          <w:tcPr>
            <w:tcW w:w="3459" w:type="dxa"/>
            <w:shd w:val="clear" w:color="auto" w:fill="auto"/>
            <w:noWrap/>
            <w:vAlign w:val="center"/>
            <w:hideMark/>
          </w:tcPr>
          <w:p w:rsidR="00765DB3" w:rsidRPr="00913705" w:rsidRDefault="00765DB3" w:rsidP="00913705">
            <w:pPr>
              <w:widowControl/>
              <w:adjustRightInd w:val="0"/>
              <w:snapToGrid w:val="0"/>
              <w:jc w:val="both"/>
              <w:rPr>
                <w:rFonts w:ascii="標楷體" w:eastAsia="標楷體" w:hAnsi="標楷體" w:cs="Times New Roman"/>
                <w:color w:val="000000"/>
                <w:kern w:val="0"/>
                <w:sz w:val="28"/>
                <w:szCs w:val="28"/>
              </w:rPr>
            </w:pPr>
            <w:r w:rsidRPr="00913705">
              <w:rPr>
                <w:rFonts w:ascii="標楷體" w:eastAsia="標楷體" w:hAnsi="標楷體" w:cs="Times New Roman"/>
                <w:color w:val="000000"/>
                <w:kern w:val="0"/>
                <w:sz w:val="28"/>
                <w:szCs w:val="28"/>
              </w:rPr>
              <w:t xml:space="preserve">美國哥倫布客家會 </w:t>
            </w:r>
          </w:p>
        </w:tc>
        <w:tc>
          <w:tcPr>
            <w:tcW w:w="1654" w:type="dxa"/>
            <w:shd w:val="clear" w:color="auto" w:fill="auto"/>
            <w:noWrap/>
            <w:vAlign w:val="center"/>
            <w:hideMark/>
          </w:tcPr>
          <w:p w:rsidR="00765DB3" w:rsidRPr="00913705" w:rsidRDefault="00765DB3" w:rsidP="00913705">
            <w:pPr>
              <w:widowControl/>
              <w:adjustRightInd w:val="0"/>
              <w:snapToGrid w:val="0"/>
              <w:jc w:val="both"/>
              <w:rPr>
                <w:rFonts w:ascii="標楷體" w:eastAsia="標楷體" w:hAnsi="標楷體" w:cs="Times New Roman"/>
                <w:color w:val="000000"/>
                <w:kern w:val="0"/>
                <w:sz w:val="28"/>
                <w:szCs w:val="28"/>
              </w:rPr>
            </w:pPr>
            <w:r w:rsidRPr="00913705">
              <w:rPr>
                <w:rFonts w:ascii="標楷體" w:eastAsia="標楷體" w:hAnsi="標楷體" w:cs="Times New Roman"/>
                <w:color w:val="000000"/>
                <w:kern w:val="0"/>
                <w:sz w:val="28"/>
                <w:szCs w:val="28"/>
              </w:rPr>
              <w:t xml:space="preserve">美國 </w:t>
            </w:r>
          </w:p>
        </w:tc>
        <w:tc>
          <w:tcPr>
            <w:tcW w:w="1736" w:type="dxa"/>
            <w:shd w:val="clear" w:color="auto" w:fill="auto"/>
            <w:noWrap/>
            <w:vAlign w:val="center"/>
            <w:hideMark/>
          </w:tcPr>
          <w:p w:rsidR="00765DB3" w:rsidRPr="00913705" w:rsidRDefault="00765DB3" w:rsidP="00913705">
            <w:pPr>
              <w:widowControl/>
              <w:adjustRightInd w:val="0"/>
              <w:snapToGrid w:val="0"/>
              <w:jc w:val="both"/>
              <w:rPr>
                <w:rFonts w:ascii="標楷體" w:eastAsia="標楷體" w:hAnsi="標楷體" w:cs="Times New Roman"/>
                <w:color w:val="000000"/>
                <w:kern w:val="0"/>
                <w:sz w:val="28"/>
                <w:szCs w:val="28"/>
              </w:rPr>
            </w:pPr>
            <w:r w:rsidRPr="00913705">
              <w:rPr>
                <w:rFonts w:ascii="標楷體" w:eastAsia="標楷體" w:hAnsi="標楷體" w:cs="Times New Roman"/>
                <w:color w:val="000000"/>
                <w:kern w:val="0"/>
                <w:sz w:val="28"/>
                <w:szCs w:val="28"/>
              </w:rPr>
              <w:t>Dublin</w:t>
            </w:r>
          </w:p>
        </w:tc>
        <w:tc>
          <w:tcPr>
            <w:tcW w:w="3836" w:type="dxa"/>
            <w:shd w:val="clear" w:color="auto" w:fill="auto"/>
            <w:noWrap/>
            <w:vAlign w:val="center"/>
          </w:tcPr>
          <w:p w:rsidR="00765DB3" w:rsidRPr="00913705" w:rsidRDefault="00765DB3" w:rsidP="00913705">
            <w:pPr>
              <w:widowControl/>
              <w:adjustRightInd w:val="0"/>
              <w:snapToGrid w:val="0"/>
              <w:jc w:val="both"/>
              <w:rPr>
                <w:rFonts w:ascii="標楷體" w:eastAsia="標楷體" w:hAnsi="標楷體" w:cs="Times New Roman"/>
                <w:color w:val="000000"/>
                <w:kern w:val="0"/>
                <w:sz w:val="28"/>
                <w:szCs w:val="28"/>
              </w:rPr>
            </w:pPr>
          </w:p>
        </w:tc>
      </w:tr>
      <w:tr w:rsidR="00765DB3" w:rsidRPr="00913705" w:rsidTr="00A6478A">
        <w:trPr>
          <w:trHeight w:val="330"/>
        </w:trPr>
        <w:tc>
          <w:tcPr>
            <w:tcW w:w="538" w:type="dxa"/>
            <w:vAlign w:val="center"/>
          </w:tcPr>
          <w:p w:rsidR="00765DB3" w:rsidRPr="00913705" w:rsidRDefault="00765DB3" w:rsidP="00913705">
            <w:pPr>
              <w:pStyle w:val="a0"/>
              <w:widowControl/>
              <w:numPr>
                <w:ilvl w:val="0"/>
                <w:numId w:val="14"/>
              </w:numPr>
              <w:adjustRightInd w:val="0"/>
              <w:snapToGrid w:val="0"/>
              <w:ind w:leftChars="0"/>
              <w:jc w:val="both"/>
              <w:rPr>
                <w:rFonts w:ascii="標楷體" w:eastAsia="標楷體" w:hAnsi="標楷體" w:cs="Times New Roman"/>
                <w:color w:val="000000"/>
                <w:kern w:val="0"/>
                <w:sz w:val="28"/>
                <w:szCs w:val="28"/>
              </w:rPr>
            </w:pPr>
          </w:p>
        </w:tc>
        <w:tc>
          <w:tcPr>
            <w:tcW w:w="3459" w:type="dxa"/>
            <w:shd w:val="clear" w:color="auto" w:fill="auto"/>
            <w:noWrap/>
            <w:vAlign w:val="center"/>
            <w:hideMark/>
          </w:tcPr>
          <w:p w:rsidR="00765DB3" w:rsidRPr="00913705" w:rsidRDefault="00765DB3" w:rsidP="00913705">
            <w:pPr>
              <w:widowControl/>
              <w:adjustRightInd w:val="0"/>
              <w:snapToGrid w:val="0"/>
              <w:jc w:val="both"/>
              <w:rPr>
                <w:rFonts w:ascii="標楷體" w:eastAsia="標楷體" w:hAnsi="標楷體" w:cs="Times New Roman"/>
                <w:color w:val="000000"/>
                <w:kern w:val="0"/>
                <w:sz w:val="28"/>
                <w:szCs w:val="28"/>
              </w:rPr>
            </w:pPr>
            <w:r w:rsidRPr="00913705">
              <w:rPr>
                <w:rFonts w:ascii="標楷體" w:eastAsia="標楷體" w:hAnsi="標楷體" w:cs="Times New Roman"/>
                <w:color w:val="000000"/>
                <w:kern w:val="0"/>
                <w:sz w:val="28"/>
                <w:szCs w:val="28"/>
              </w:rPr>
              <w:t xml:space="preserve">美國夏威夷客家協會_桐花之友 </w:t>
            </w:r>
          </w:p>
        </w:tc>
        <w:tc>
          <w:tcPr>
            <w:tcW w:w="1654" w:type="dxa"/>
            <w:shd w:val="clear" w:color="auto" w:fill="auto"/>
            <w:noWrap/>
            <w:vAlign w:val="center"/>
            <w:hideMark/>
          </w:tcPr>
          <w:p w:rsidR="00765DB3" w:rsidRPr="00913705" w:rsidRDefault="00765DB3" w:rsidP="00913705">
            <w:pPr>
              <w:widowControl/>
              <w:adjustRightInd w:val="0"/>
              <w:snapToGrid w:val="0"/>
              <w:jc w:val="both"/>
              <w:rPr>
                <w:rFonts w:ascii="標楷體" w:eastAsia="標楷體" w:hAnsi="標楷體" w:cs="Times New Roman"/>
                <w:color w:val="000000"/>
                <w:kern w:val="0"/>
                <w:sz w:val="28"/>
                <w:szCs w:val="28"/>
              </w:rPr>
            </w:pPr>
            <w:r w:rsidRPr="00913705">
              <w:rPr>
                <w:rFonts w:ascii="標楷體" w:eastAsia="標楷體" w:hAnsi="標楷體" w:cs="Times New Roman"/>
                <w:color w:val="000000"/>
                <w:kern w:val="0"/>
                <w:sz w:val="28"/>
                <w:szCs w:val="28"/>
              </w:rPr>
              <w:t xml:space="preserve">美國 </w:t>
            </w:r>
          </w:p>
        </w:tc>
        <w:tc>
          <w:tcPr>
            <w:tcW w:w="1736" w:type="dxa"/>
            <w:shd w:val="clear" w:color="auto" w:fill="auto"/>
            <w:noWrap/>
            <w:vAlign w:val="center"/>
            <w:hideMark/>
          </w:tcPr>
          <w:p w:rsidR="00765DB3" w:rsidRPr="00913705" w:rsidRDefault="00765DB3" w:rsidP="00913705">
            <w:pPr>
              <w:widowControl/>
              <w:adjustRightInd w:val="0"/>
              <w:snapToGrid w:val="0"/>
              <w:jc w:val="both"/>
              <w:rPr>
                <w:rFonts w:ascii="標楷體" w:eastAsia="標楷體" w:hAnsi="標楷體" w:cs="Times New Roman"/>
                <w:color w:val="000000"/>
                <w:kern w:val="0"/>
                <w:sz w:val="28"/>
                <w:szCs w:val="28"/>
              </w:rPr>
            </w:pPr>
            <w:r w:rsidRPr="00913705">
              <w:rPr>
                <w:rFonts w:ascii="標楷體" w:eastAsia="標楷體" w:hAnsi="標楷體" w:cs="Times New Roman"/>
                <w:color w:val="000000"/>
                <w:kern w:val="0"/>
                <w:sz w:val="28"/>
                <w:szCs w:val="28"/>
              </w:rPr>
              <w:t xml:space="preserve"> </w:t>
            </w:r>
          </w:p>
        </w:tc>
        <w:tc>
          <w:tcPr>
            <w:tcW w:w="3836" w:type="dxa"/>
            <w:shd w:val="clear" w:color="auto" w:fill="auto"/>
            <w:noWrap/>
            <w:vAlign w:val="center"/>
          </w:tcPr>
          <w:p w:rsidR="00765DB3" w:rsidRPr="00913705" w:rsidRDefault="00765DB3" w:rsidP="00913705">
            <w:pPr>
              <w:widowControl/>
              <w:adjustRightInd w:val="0"/>
              <w:snapToGrid w:val="0"/>
              <w:jc w:val="both"/>
              <w:rPr>
                <w:rFonts w:ascii="標楷體" w:eastAsia="標楷體" w:hAnsi="標楷體" w:cs="Times New Roman"/>
                <w:color w:val="000000"/>
                <w:kern w:val="0"/>
                <w:sz w:val="28"/>
                <w:szCs w:val="28"/>
              </w:rPr>
            </w:pPr>
          </w:p>
        </w:tc>
      </w:tr>
      <w:tr w:rsidR="00765DB3" w:rsidRPr="00913705" w:rsidTr="00A6478A">
        <w:trPr>
          <w:trHeight w:val="330"/>
        </w:trPr>
        <w:tc>
          <w:tcPr>
            <w:tcW w:w="538" w:type="dxa"/>
            <w:vAlign w:val="center"/>
          </w:tcPr>
          <w:p w:rsidR="00765DB3" w:rsidRPr="00913705" w:rsidRDefault="00765DB3" w:rsidP="00913705">
            <w:pPr>
              <w:pStyle w:val="a0"/>
              <w:widowControl/>
              <w:numPr>
                <w:ilvl w:val="0"/>
                <w:numId w:val="14"/>
              </w:numPr>
              <w:adjustRightInd w:val="0"/>
              <w:snapToGrid w:val="0"/>
              <w:ind w:leftChars="0"/>
              <w:jc w:val="both"/>
              <w:rPr>
                <w:rFonts w:ascii="標楷體" w:eastAsia="標楷體" w:hAnsi="標楷體" w:cs="Times New Roman"/>
                <w:color w:val="000000"/>
                <w:kern w:val="0"/>
                <w:sz w:val="28"/>
                <w:szCs w:val="28"/>
              </w:rPr>
            </w:pPr>
          </w:p>
        </w:tc>
        <w:tc>
          <w:tcPr>
            <w:tcW w:w="3459" w:type="dxa"/>
            <w:shd w:val="clear" w:color="auto" w:fill="auto"/>
            <w:noWrap/>
            <w:vAlign w:val="center"/>
            <w:hideMark/>
          </w:tcPr>
          <w:p w:rsidR="00765DB3" w:rsidRPr="00913705" w:rsidRDefault="00765DB3" w:rsidP="00913705">
            <w:pPr>
              <w:widowControl/>
              <w:adjustRightInd w:val="0"/>
              <w:snapToGrid w:val="0"/>
              <w:jc w:val="both"/>
              <w:rPr>
                <w:rFonts w:ascii="標楷體" w:eastAsia="標楷體" w:hAnsi="標楷體" w:cs="Times New Roman"/>
                <w:color w:val="000000"/>
                <w:kern w:val="0"/>
                <w:sz w:val="28"/>
                <w:szCs w:val="28"/>
              </w:rPr>
            </w:pPr>
            <w:r w:rsidRPr="00913705">
              <w:rPr>
                <w:rFonts w:ascii="標楷體" w:eastAsia="標楷體" w:hAnsi="標楷體" w:cs="Times New Roman"/>
                <w:color w:val="000000"/>
                <w:kern w:val="0"/>
                <w:sz w:val="28"/>
                <w:szCs w:val="28"/>
              </w:rPr>
              <w:t xml:space="preserve">美國德州奧斯汀客家同鄉會 </w:t>
            </w:r>
          </w:p>
        </w:tc>
        <w:tc>
          <w:tcPr>
            <w:tcW w:w="1654" w:type="dxa"/>
            <w:shd w:val="clear" w:color="auto" w:fill="auto"/>
            <w:noWrap/>
            <w:vAlign w:val="center"/>
            <w:hideMark/>
          </w:tcPr>
          <w:p w:rsidR="00765DB3" w:rsidRPr="00913705" w:rsidRDefault="00765DB3" w:rsidP="00913705">
            <w:pPr>
              <w:widowControl/>
              <w:adjustRightInd w:val="0"/>
              <w:snapToGrid w:val="0"/>
              <w:jc w:val="both"/>
              <w:rPr>
                <w:rFonts w:ascii="標楷體" w:eastAsia="標楷體" w:hAnsi="標楷體" w:cs="Times New Roman"/>
                <w:color w:val="000000"/>
                <w:kern w:val="0"/>
                <w:sz w:val="28"/>
                <w:szCs w:val="28"/>
              </w:rPr>
            </w:pPr>
            <w:r w:rsidRPr="00913705">
              <w:rPr>
                <w:rFonts w:ascii="標楷體" w:eastAsia="標楷體" w:hAnsi="標楷體" w:cs="Times New Roman"/>
                <w:color w:val="000000"/>
                <w:kern w:val="0"/>
                <w:sz w:val="28"/>
                <w:szCs w:val="28"/>
              </w:rPr>
              <w:t xml:space="preserve">美國 </w:t>
            </w:r>
          </w:p>
        </w:tc>
        <w:tc>
          <w:tcPr>
            <w:tcW w:w="1736" w:type="dxa"/>
            <w:shd w:val="clear" w:color="auto" w:fill="auto"/>
            <w:noWrap/>
            <w:vAlign w:val="center"/>
            <w:hideMark/>
          </w:tcPr>
          <w:p w:rsidR="00765DB3" w:rsidRPr="00913705" w:rsidRDefault="00765DB3" w:rsidP="00913705">
            <w:pPr>
              <w:widowControl/>
              <w:adjustRightInd w:val="0"/>
              <w:snapToGrid w:val="0"/>
              <w:jc w:val="both"/>
              <w:rPr>
                <w:rFonts w:ascii="標楷體" w:eastAsia="標楷體" w:hAnsi="標楷體" w:cs="Times New Roman"/>
                <w:color w:val="000000"/>
                <w:kern w:val="0"/>
                <w:sz w:val="28"/>
                <w:szCs w:val="28"/>
              </w:rPr>
            </w:pPr>
            <w:r w:rsidRPr="00913705">
              <w:rPr>
                <w:rFonts w:ascii="標楷體" w:eastAsia="標楷體" w:hAnsi="標楷體" w:cs="Times New Roman"/>
                <w:color w:val="000000"/>
                <w:kern w:val="0"/>
                <w:sz w:val="28"/>
                <w:szCs w:val="28"/>
              </w:rPr>
              <w:t>Austin</w:t>
            </w:r>
          </w:p>
        </w:tc>
        <w:tc>
          <w:tcPr>
            <w:tcW w:w="3836" w:type="dxa"/>
            <w:shd w:val="clear" w:color="auto" w:fill="auto"/>
            <w:noWrap/>
            <w:vAlign w:val="center"/>
          </w:tcPr>
          <w:p w:rsidR="00765DB3" w:rsidRPr="00913705" w:rsidRDefault="00765DB3" w:rsidP="00913705">
            <w:pPr>
              <w:widowControl/>
              <w:adjustRightInd w:val="0"/>
              <w:snapToGrid w:val="0"/>
              <w:jc w:val="both"/>
              <w:rPr>
                <w:rFonts w:ascii="標楷體" w:eastAsia="標楷體" w:hAnsi="標楷體" w:cs="Times New Roman"/>
                <w:color w:val="000000"/>
                <w:kern w:val="0"/>
                <w:sz w:val="28"/>
                <w:szCs w:val="28"/>
              </w:rPr>
            </w:pPr>
          </w:p>
        </w:tc>
      </w:tr>
      <w:tr w:rsidR="00765DB3" w:rsidRPr="00913705" w:rsidTr="00A6478A">
        <w:trPr>
          <w:trHeight w:val="330"/>
        </w:trPr>
        <w:tc>
          <w:tcPr>
            <w:tcW w:w="538" w:type="dxa"/>
            <w:vAlign w:val="center"/>
          </w:tcPr>
          <w:p w:rsidR="00765DB3" w:rsidRPr="00913705" w:rsidRDefault="00765DB3" w:rsidP="00913705">
            <w:pPr>
              <w:pStyle w:val="a0"/>
              <w:widowControl/>
              <w:numPr>
                <w:ilvl w:val="0"/>
                <w:numId w:val="14"/>
              </w:numPr>
              <w:adjustRightInd w:val="0"/>
              <w:snapToGrid w:val="0"/>
              <w:ind w:leftChars="0"/>
              <w:jc w:val="both"/>
              <w:rPr>
                <w:rFonts w:ascii="標楷體" w:eastAsia="標楷體" w:hAnsi="標楷體" w:cs="Times New Roman"/>
                <w:color w:val="000000"/>
                <w:kern w:val="0"/>
                <w:sz w:val="28"/>
                <w:szCs w:val="28"/>
              </w:rPr>
            </w:pPr>
          </w:p>
        </w:tc>
        <w:tc>
          <w:tcPr>
            <w:tcW w:w="3459" w:type="dxa"/>
            <w:shd w:val="clear" w:color="auto" w:fill="auto"/>
            <w:noWrap/>
            <w:vAlign w:val="center"/>
            <w:hideMark/>
          </w:tcPr>
          <w:p w:rsidR="00765DB3" w:rsidRPr="00913705" w:rsidRDefault="00765DB3" w:rsidP="00913705">
            <w:pPr>
              <w:widowControl/>
              <w:adjustRightInd w:val="0"/>
              <w:snapToGrid w:val="0"/>
              <w:jc w:val="both"/>
              <w:rPr>
                <w:rFonts w:ascii="標楷體" w:eastAsia="標楷體" w:hAnsi="標楷體" w:cs="Times New Roman"/>
                <w:color w:val="000000"/>
                <w:kern w:val="0"/>
                <w:sz w:val="28"/>
                <w:szCs w:val="28"/>
              </w:rPr>
            </w:pPr>
            <w:r w:rsidRPr="00913705">
              <w:rPr>
                <w:rFonts w:ascii="標楷體" w:eastAsia="標楷體" w:hAnsi="標楷體" w:cs="Times New Roman"/>
                <w:color w:val="000000"/>
                <w:kern w:val="0"/>
                <w:sz w:val="28"/>
                <w:szCs w:val="28"/>
              </w:rPr>
              <w:t xml:space="preserve">密西根臺灣客家同鄉會 </w:t>
            </w:r>
          </w:p>
        </w:tc>
        <w:tc>
          <w:tcPr>
            <w:tcW w:w="1654" w:type="dxa"/>
            <w:shd w:val="clear" w:color="auto" w:fill="auto"/>
            <w:noWrap/>
            <w:vAlign w:val="center"/>
            <w:hideMark/>
          </w:tcPr>
          <w:p w:rsidR="00765DB3" w:rsidRPr="00913705" w:rsidRDefault="00765DB3" w:rsidP="00913705">
            <w:pPr>
              <w:widowControl/>
              <w:adjustRightInd w:val="0"/>
              <w:snapToGrid w:val="0"/>
              <w:jc w:val="both"/>
              <w:rPr>
                <w:rFonts w:ascii="標楷體" w:eastAsia="標楷體" w:hAnsi="標楷體" w:cs="Times New Roman"/>
                <w:color w:val="000000"/>
                <w:kern w:val="0"/>
                <w:sz w:val="28"/>
                <w:szCs w:val="28"/>
              </w:rPr>
            </w:pPr>
            <w:r w:rsidRPr="00913705">
              <w:rPr>
                <w:rFonts w:ascii="標楷體" w:eastAsia="標楷體" w:hAnsi="標楷體" w:cs="Times New Roman"/>
                <w:color w:val="000000"/>
                <w:kern w:val="0"/>
                <w:sz w:val="28"/>
                <w:szCs w:val="28"/>
              </w:rPr>
              <w:t xml:space="preserve">美國 </w:t>
            </w:r>
          </w:p>
        </w:tc>
        <w:tc>
          <w:tcPr>
            <w:tcW w:w="1736" w:type="dxa"/>
            <w:shd w:val="clear" w:color="auto" w:fill="auto"/>
            <w:noWrap/>
            <w:vAlign w:val="center"/>
            <w:hideMark/>
          </w:tcPr>
          <w:p w:rsidR="00765DB3" w:rsidRPr="00913705" w:rsidRDefault="00765DB3" w:rsidP="00913705">
            <w:pPr>
              <w:widowControl/>
              <w:adjustRightInd w:val="0"/>
              <w:snapToGrid w:val="0"/>
              <w:jc w:val="both"/>
              <w:rPr>
                <w:rFonts w:ascii="標楷體" w:eastAsia="標楷體" w:hAnsi="標楷體" w:cs="Times New Roman"/>
                <w:color w:val="000000"/>
                <w:kern w:val="0"/>
                <w:sz w:val="28"/>
                <w:szCs w:val="28"/>
              </w:rPr>
            </w:pPr>
            <w:r w:rsidRPr="00913705">
              <w:rPr>
                <w:rFonts w:ascii="標楷體" w:eastAsia="標楷體" w:hAnsi="標楷體" w:cs="Times New Roman"/>
                <w:color w:val="000000"/>
                <w:kern w:val="0"/>
                <w:sz w:val="28"/>
                <w:szCs w:val="28"/>
              </w:rPr>
              <w:t>Troy</w:t>
            </w:r>
          </w:p>
        </w:tc>
        <w:tc>
          <w:tcPr>
            <w:tcW w:w="3836" w:type="dxa"/>
            <w:shd w:val="clear" w:color="auto" w:fill="auto"/>
            <w:noWrap/>
            <w:vAlign w:val="center"/>
          </w:tcPr>
          <w:p w:rsidR="00765DB3" w:rsidRPr="00913705" w:rsidRDefault="00765DB3" w:rsidP="00913705">
            <w:pPr>
              <w:widowControl/>
              <w:adjustRightInd w:val="0"/>
              <w:snapToGrid w:val="0"/>
              <w:jc w:val="both"/>
              <w:rPr>
                <w:rFonts w:ascii="標楷體" w:eastAsia="標楷體" w:hAnsi="標楷體" w:cs="Times New Roman"/>
                <w:color w:val="000000"/>
                <w:kern w:val="0"/>
                <w:sz w:val="28"/>
                <w:szCs w:val="28"/>
              </w:rPr>
            </w:pPr>
          </w:p>
        </w:tc>
      </w:tr>
      <w:tr w:rsidR="00765DB3" w:rsidRPr="00913705" w:rsidTr="00A6478A">
        <w:trPr>
          <w:trHeight w:val="330"/>
        </w:trPr>
        <w:tc>
          <w:tcPr>
            <w:tcW w:w="538" w:type="dxa"/>
            <w:vAlign w:val="center"/>
          </w:tcPr>
          <w:p w:rsidR="00765DB3" w:rsidRPr="00913705" w:rsidRDefault="00765DB3" w:rsidP="00913705">
            <w:pPr>
              <w:pStyle w:val="a0"/>
              <w:widowControl/>
              <w:numPr>
                <w:ilvl w:val="0"/>
                <w:numId w:val="14"/>
              </w:numPr>
              <w:adjustRightInd w:val="0"/>
              <w:snapToGrid w:val="0"/>
              <w:ind w:leftChars="0"/>
              <w:jc w:val="both"/>
              <w:rPr>
                <w:rFonts w:ascii="標楷體" w:eastAsia="標楷體" w:hAnsi="標楷體" w:cs="Times New Roman"/>
                <w:color w:val="000000"/>
                <w:kern w:val="0"/>
                <w:sz w:val="28"/>
                <w:szCs w:val="28"/>
              </w:rPr>
            </w:pPr>
          </w:p>
        </w:tc>
        <w:tc>
          <w:tcPr>
            <w:tcW w:w="3459" w:type="dxa"/>
            <w:shd w:val="clear" w:color="auto" w:fill="auto"/>
            <w:noWrap/>
            <w:vAlign w:val="center"/>
            <w:hideMark/>
          </w:tcPr>
          <w:p w:rsidR="00765DB3" w:rsidRPr="00913705" w:rsidRDefault="00765DB3" w:rsidP="00913705">
            <w:pPr>
              <w:widowControl/>
              <w:adjustRightInd w:val="0"/>
              <w:snapToGrid w:val="0"/>
              <w:jc w:val="both"/>
              <w:rPr>
                <w:rFonts w:ascii="標楷體" w:eastAsia="標楷體" w:hAnsi="標楷體" w:cs="Times New Roman"/>
                <w:color w:val="000000"/>
                <w:kern w:val="0"/>
                <w:sz w:val="28"/>
                <w:szCs w:val="28"/>
              </w:rPr>
            </w:pPr>
            <w:r w:rsidRPr="00913705">
              <w:rPr>
                <w:rFonts w:ascii="標楷體" w:eastAsia="標楷體" w:hAnsi="標楷體" w:cs="Times New Roman"/>
                <w:color w:val="000000"/>
                <w:kern w:val="0"/>
                <w:sz w:val="28"/>
                <w:szCs w:val="28"/>
              </w:rPr>
              <w:t xml:space="preserve">聖路易臺灣客家同鄉會 </w:t>
            </w:r>
          </w:p>
        </w:tc>
        <w:tc>
          <w:tcPr>
            <w:tcW w:w="1654" w:type="dxa"/>
            <w:shd w:val="clear" w:color="auto" w:fill="auto"/>
            <w:noWrap/>
            <w:vAlign w:val="center"/>
            <w:hideMark/>
          </w:tcPr>
          <w:p w:rsidR="00765DB3" w:rsidRPr="00913705" w:rsidRDefault="00765DB3" w:rsidP="00913705">
            <w:pPr>
              <w:widowControl/>
              <w:adjustRightInd w:val="0"/>
              <w:snapToGrid w:val="0"/>
              <w:jc w:val="both"/>
              <w:rPr>
                <w:rFonts w:ascii="標楷體" w:eastAsia="標楷體" w:hAnsi="標楷體" w:cs="Times New Roman"/>
                <w:color w:val="000000"/>
                <w:kern w:val="0"/>
                <w:sz w:val="28"/>
                <w:szCs w:val="28"/>
              </w:rPr>
            </w:pPr>
            <w:r w:rsidRPr="00913705">
              <w:rPr>
                <w:rFonts w:ascii="標楷體" w:eastAsia="標楷體" w:hAnsi="標楷體" w:cs="Times New Roman"/>
                <w:color w:val="000000"/>
                <w:kern w:val="0"/>
                <w:sz w:val="28"/>
                <w:szCs w:val="28"/>
              </w:rPr>
              <w:t xml:space="preserve">美國 </w:t>
            </w:r>
          </w:p>
        </w:tc>
        <w:tc>
          <w:tcPr>
            <w:tcW w:w="1736" w:type="dxa"/>
            <w:shd w:val="clear" w:color="auto" w:fill="auto"/>
            <w:noWrap/>
            <w:vAlign w:val="center"/>
            <w:hideMark/>
          </w:tcPr>
          <w:p w:rsidR="00765DB3" w:rsidRPr="00913705" w:rsidRDefault="00765DB3" w:rsidP="00913705">
            <w:pPr>
              <w:widowControl/>
              <w:adjustRightInd w:val="0"/>
              <w:snapToGrid w:val="0"/>
              <w:jc w:val="both"/>
              <w:rPr>
                <w:rFonts w:ascii="標楷體" w:eastAsia="標楷體" w:hAnsi="標楷體" w:cs="Times New Roman"/>
                <w:color w:val="000000"/>
                <w:kern w:val="0"/>
                <w:sz w:val="28"/>
                <w:szCs w:val="28"/>
              </w:rPr>
            </w:pPr>
            <w:r w:rsidRPr="00913705">
              <w:rPr>
                <w:rFonts w:ascii="標楷體" w:eastAsia="標楷體" w:hAnsi="標楷體" w:cs="Times New Roman"/>
                <w:color w:val="000000"/>
                <w:kern w:val="0"/>
                <w:sz w:val="28"/>
                <w:szCs w:val="28"/>
              </w:rPr>
              <w:t>St. Louis</w:t>
            </w:r>
          </w:p>
        </w:tc>
        <w:tc>
          <w:tcPr>
            <w:tcW w:w="3836" w:type="dxa"/>
            <w:shd w:val="clear" w:color="auto" w:fill="auto"/>
            <w:noWrap/>
            <w:vAlign w:val="center"/>
          </w:tcPr>
          <w:p w:rsidR="00765DB3" w:rsidRPr="00913705" w:rsidRDefault="00765DB3" w:rsidP="00913705">
            <w:pPr>
              <w:widowControl/>
              <w:adjustRightInd w:val="0"/>
              <w:snapToGrid w:val="0"/>
              <w:jc w:val="both"/>
              <w:rPr>
                <w:rFonts w:ascii="標楷體" w:eastAsia="標楷體" w:hAnsi="標楷體" w:cs="Times New Roman"/>
                <w:color w:val="000000"/>
                <w:kern w:val="0"/>
                <w:sz w:val="28"/>
                <w:szCs w:val="28"/>
              </w:rPr>
            </w:pPr>
          </w:p>
        </w:tc>
      </w:tr>
      <w:tr w:rsidR="00765DB3" w:rsidRPr="00913705" w:rsidTr="00A6478A">
        <w:trPr>
          <w:trHeight w:val="330"/>
        </w:trPr>
        <w:tc>
          <w:tcPr>
            <w:tcW w:w="538" w:type="dxa"/>
            <w:vAlign w:val="center"/>
          </w:tcPr>
          <w:p w:rsidR="00765DB3" w:rsidRPr="00913705" w:rsidRDefault="00765DB3" w:rsidP="00913705">
            <w:pPr>
              <w:pStyle w:val="a0"/>
              <w:widowControl/>
              <w:numPr>
                <w:ilvl w:val="0"/>
                <w:numId w:val="14"/>
              </w:numPr>
              <w:adjustRightInd w:val="0"/>
              <w:snapToGrid w:val="0"/>
              <w:ind w:leftChars="0"/>
              <w:jc w:val="both"/>
              <w:rPr>
                <w:rFonts w:ascii="標楷體" w:eastAsia="標楷體" w:hAnsi="標楷體" w:cs="Times New Roman"/>
                <w:color w:val="000000"/>
                <w:kern w:val="0"/>
                <w:sz w:val="28"/>
                <w:szCs w:val="28"/>
              </w:rPr>
            </w:pPr>
          </w:p>
        </w:tc>
        <w:tc>
          <w:tcPr>
            <w:tcW w:w="3459" w:type="dxa"/>
            <w:shd w:val="clear" w:color="auto" w:fill="auto"/>
            <w:noWrap/>
            <w:vAlign w:val="center"/>
            <w:hideMark/>
          </w:tcPr>
          <w:p w:rsidR="00765DB3" w:rsidRPr="00913705" w:rsidRDefault="00765DB3" w:rsidP="00913705">
            <w:pPr>
              <w:widowControl/>
              <w:adjustRightInd w:val="0"/>
              <w:snapToGrid w:val="0"/>
              <w:jc w:val="both"/>
              <w:rPr>
                <w:rFonts w:ascii="標楷體" w:eastAsia="標楷體" w:hAnsi="標楷體" w:cs="Times New Roman"/>
                <w:color w:val="000000"/>
                <w:kern w:val="0"/>
                <w:sz w:val="28"/>
                <w:szCs w:val="28"/>
              </w:rPr>
            </w:pPr>
            <w:r w:rsidRPr="00913705">
              <w:rPr>
                <w:rFonts w:ascii="標楷體" w:eastAsia="標楷體" w:hAnsi="標楷體" w:cs="Times New Roman"/>
                <w:color w:val="000000"/>
                <w:kern w:val="0"/>
                <w:sz w:val="28"/>
                <w:szCs w:val="28"/>
              </w:rPr>
              <w:t xml:space="preserve">達拉斯臺灣客家同鄉會 </w:t>
            </w:r>
          </w:p>
        </w:tc>
        <w:tc>
          <w:tcPr>
            <w:tcW w:w="1654" w:type="dxa"/>
            <w:shd w:val="clear" w:color="auto" w:fill="auto"/>
            <w:noWrap/>
            <w:vAlign w:val="center"/>
            <w:hideMark/>
          </w:tcPr>
          <w:p w:rsidR="00765DB3" w:rsidRPr="00913705" w:rsidRDefault="00765DB3" w:rsidP="00913705">
            <w:pPr>
              <w:widowControl/>
              <w:adjustRightInd w:val="0"/>
              <w:snapToGrid w:val="0"/>
              <w:jc w:val="both"/>
              <w:rPr>
                <w:rFonts w:ascii="標楷體" w:eastAsia="標楷體" w:hAnsi="標楷體" w:cs="Times New Roman"/>
                <w:color w:val="000000"/>
                <w:kern w:val="0"/>
                <w:sz w:val="28"/>
                <w:szCs w:val="28"/>
              </w:rPr>
            </w:pPr>
            <w:r w:rsidRPr="00913705">
              <w:rPr>
                <w:rFonts w:ascii="標楷體" w:eastAsia="標楷體" w:hAnsi="標楷體" w:cs="Times New Roman"/>
                <w:color w:val="000000"/>
                <w:kern w:val="0"/>
                <w:sz w:val="28"/>
                <w:szCs w:val="28"/>
              </w:rPr>
              <w:t xml:space="preserve">美國 </w:t>
            </w:r>
          </w:p>
        </w:tc>
        <w:tc>
          <w:tcPr>
            <w:tcW w:w="1736" w:type="dxa"/>
            <w:shd w:val="clear" w:color="auto" w:fill="auto"/>
            <w:noWrap/>
            <w:vAlign w:val="center"/>
            <w:hideMark/>
          </w:tcPr>
          <w:p w:rsidR="00765DB3" w:rsidRPr="00913705" w:rsidRDefault="00765DB3" w:rsidP="00913705">
            <w:pPr>
              <w:widowControl/>
              <w:adjustRightInd w:val="0"/>
              <w:snapToGrid w:val="0"/>
              <w:jc w:val="both"/>
              <w:rPr>
                <w:rFonts w:ascii="標楷體" w:eastAsia="標楷體" w:hAnsi="標楷體" w:cs="Times New Roman"/>
                <w:color w:val="000000"/>
                <w:kern w:val="0"/>
                <w:sz w:val="28"/>
                <w:szCs w:val="28"/>
              </w:rPr>
            </w:pPr>
            <w:r w:rsidRPr="00913705">
              <w:rPr>
                <w:rFonts w:ascii="標楷體" w:eastAsia="標楷體" w:hAnsi="標楷體" w:cs="Times New Roman"/>
                <w:color w:val="000000"/>
                <w:kern w:val="0"/>
                <w:sz w:val="28"/>
                <w:szCs w:val="28"/>
              </w:rPr>
              <w:t>Dallas</w:t>
            </w:r>
          </w:p>
        </w:tc>
        <w:tc>
          <w:tcPr>
            <w:tcW w:w="3836" w:type="dxa"/>
            <w:shd w:val="clear" w:color="auto" w:fill="auto"/>
            <w:noWrap/>
            <w:vAlign w:val="center"/>
          </w:tcPr>
          <w:p w:rsidR="00765DB3" w:rsidRPr="00913705" w:rsidRDefault="00765DB3" w:rsidP="00913705">
            <w:pPr>
              <w:widowControl/>
              <w:adjustRightInd w:val="0"/>
              <w:snapToGrid w:val="0"/>
              <w:jc w:val="both"/>
              <w:rPr>
                <w:rFonts w:ascii="標楷體" w:eastAsia="標楷體" w:hAnsi="標楷體" w:cs="Times New Roman"/>
                <w:color w:val="000000"/>
                <w:kern w:val="0"/>
                <w:sz w:val="28"/>
                <w:szCs w:val="28"/>
              </w:rPr>
            </w:pPr>
          </w:p>
        </w:tc>
      </w:tr>
      <w:tr w:rsidR="00765DB3" w:rsidRPr="00913705" w:rsidTr="00A6478A">
        <w:trPr>
          <w:trHeight w:val="330"/>
        </w:trPr>
        <w:tc>
          <w:tcPr>
            <w:tcW w:w="538" w:type="dxa"/>
            <w:vAlign w:val="center"/>
          </w:tcPr>
          <w:p w:rsidR="00765DB3" w:rsidRPr="00913705" w:rsidRDefault="00765DB3" w:rsidP="00913705">
            <w:pPr>
              <w:pStyle w:val="a0"/>
              <w:widowControl/>
              <w:numPr>
                <w:ilvl w:val="0"/>
                <w:numId w:val="14"/>
              </w:numPr>
              <w:adjustRightInd w:val="0"/>
              <w:snapToGrid w:val="0"/>
              <w:ind w:leftChars="0"/>
              <w:jc w:val="both"/>
              <w:rPr>
                <w:rFonts w:ascii="標楷體" w:eastAsia="標楷體" w:hAnsi="標楷體" w:cs="Times New Roman"/>
                <w:color w:val="000000"/>
                <w:kern w:val="0"/>
                <w:sz w:val="28"/>
                <w:szCs w:val="28"/>
              </w:rPr>
            </w:pPr>
          </w:p>
        </w:tc>
        <w:tc>
          <w:tcPr>
            <w:tcW w:w="3459" w:type="dxa"/>
            <w:shd w:val="clear" w:color="auto" w:fill="auto"/>
            <w:noWrap/>
            <w:vAlign w:val="center"/>
            <w:hideMark/>
          </w:tcPr>
          <w:p w:rsidR="00765DB3" w:rsidRPr="00913705" w:rsidRDefault="00765DB3" w:rsidP="00913705">
            <w:pPr>
              <w:widowControl/>
              <w:adjustRightInd w:val="0"/>
              <w:snapToGrid w:val="0"/>
              <w:jc w:val="both"/>
              <w:rPr>
                <w:rFonts w:ascii="標楷體" w:eastAsia="標楷體" w:hAnsi="標楷體" w:cs="Times New Roman"/>
                <w:color w:val="000000"/>
                <w:kern w:val="0"/>
                <w:sz w:val="28"/>
                <w:szCs w:val="28"/>
              </w:rPr>
            </w:pPr>
            <w:r w:rsidRPr="00913705">
              <w:rPr>
                <w:rFonts w:ascii="標楷體" w:eastAsia="標楷體" w:hAnsi="標楷體" w:cs="Times New Roman"/>
                <w:color w:val="000000"/>
                <w:kern w:val="0"/>
                <w:sz w:val="28"/>
                <w:szCs w:val="28"/>
              </w:rPr>
              <w:t xml:space="preserve">愛荷華客家同鄉會 </w:t>
            </w:r>
          </w:p>
        </w:tc>
        <w:tc>
          <w:tcPr>
            <w:tcW w:w="1654" w:type="dxa"/>
            <w:shd w:val="clear" w:color="auto" w:fill="auto"/>
            <w:noWrap/>
            <w:vAlign w:val="center"/>
            <w:hideMark/>
          </w:tcPr>
          <w:p w:rsidR="00765DB3" w:rsidRPr="00913705" w:rsidRDefault="00765DB3" w:rsidP="00913705">
            <w:pPr>
              <w:widowControl/>
              <w:adjustRightInd w:val="0"/>
              <w:snapToGrid w:val="0"/>
              <w:jc w:val="both"/>
              <w:rPr>
                <w:rFonts w:ascii="標楷體" w:eastAsia="標楷體" w:hAnsi="標楷體" w:cs="Times New Roman"/>
                <w:color w:val="000000"/>
                <w:kern w:val="0"/>
                <w:sz w:val="28"/>
                <w:szCs w:val="28"/>
              </w:rPr>
            </w:pPr>
            <w:r w:rsidRPr="00913705">
              <w:rPr>
                <w:rFonts w:ascii="標楷體" w:eastAsia="標楷體" w:hAnsi="標楷體" w:cs="Times New Roman"/>
                <w:color w:val="000000"/>
                <w:kern w:val="0"/>
                <w:sz w:val="28"/>
                <w:szCs w:val="28"/>
              </w:rPr>
              <w:t xml:space="preserve">美國 </w:t>
            </w:r>
          </w:p>
        </w:tc>
        <w:tc>
          <w:tcPr>
            <w:tcW w:w="1736" w:type="dxa"/>
            <w:shd w:val="clear" w:color="auto" w:fill="auto"/>
            <w:noWrap/>
            <w:vAlign w:val="center"/>
            <w:hideMark/>
          </w:tcPr>
          <w:p w:rsidR="00765DB3" w:rsidRPr="00913705" w:rsidRDefault="00765DB3" w:rsidP="00913705">
            <w:pPr>
              <w:widowControl/>
              <w:adjustRightInd w:val="0"/>
              <w:snapToGrid w:val="0"/>
              <w:jc w:val="both"/>
              <w:rPr>
                <w:rFonts w:ascii="標楷體" w:eastAsia="標楷體" w:hAnsi="標楷體" w:cs="Times New Roman"/>
                <w:color w:val="000000"/>
                <w:kern w:val="0"/>
                <w:sz w:val="28"/>
                <w:szCs w:val="28"/>
              </w:rPr>
            </w:pPr>
            <w:r w:rsidRPr="00913705">
              <w:rPr>
                <w:rFonts w:ascii="標楷體" w:eastAsia="標楷體" w:hAnsi="標楷體" w:cs="Times New Roman"/>
                <w:color w:val="000000"/>
                <w:kern w:val="0"/>
                <w:sz w:val="28"/>
                <w:szCs w:val="28"/>
              </w:rPr>
              <w:t>Iowa City</w:t>
            </w:r>
          </w:p>
        </w:tc>
        <w:tc>
          <w:tcPr>
            <w:tcW w:w="3836" w:type="dxa"/>
            <w:shd w:val="clear" w:color="auto" w:fill="auto"/>
            <w:noWrap/>
            <w:vAlign w:val="center"/>
          </w:tcPr>
          <w:p w:rsidR="00765DB3" w:rsidRPr="00913705" w:rsidRDefault="00765DB3" w:rsidP="00913705">
            <w:pPr>
              <w:widowControl/>
              <w:adjustRightInd w:val="0"/>
              <w:snapToGrid w:val="0"/>
              <w:jc w:val="both"/>
              <w:rPr>
                <w:rFonts w:ascii="標楷體" w:eastAsia="標楷體" w:hAnsi="標楷體" w:cs="Times New Roman"/>
                <w:color w:val="000000"/>
                <w:kern w:val="0"/>
                <w:sz w:val="28"/>
                <w:szCs w:val="28"/>
              </w:rPr>
            </w:pPr>
          </w:p>
        </w:tc>
      </w:tr>
      <w:tr w:rsidR="00765DB3" w:rsidRPr="00913705" w:rsidTr="00A6478A">
        <w:trPr>
          <w:trHeight w:val="330"/>
        </w:trPr>
        <w:tc>
          <w:tcPr>
            <w:tcW w:w="538" w:type="dxa"/>
            <w:vAlign w:val="center"/>
          </w:tcPr>
          <w:p w:rsidR="00765DB3" w:rsidRPr="00913705" w:rsidRDefault="00765DB3" w:rsidP="00913705">
            <w:pPr>
              <w:pStyle w:val="a0"/>
              <w:widowControl/>
              <w:numPr>
                <w:ilvl w:val="0"/>
                <w:numId w:val="14"/>
              </w:numPr>
              <w:adjustRightInd w:val="0"/>
              <w:snapToGrid w:val="0"/>
              <w:ind w:leftChars="0"/>
              <w:jc w:val="both"/>
              <w:rPr>
                <w:rFonts w:ascii="標楷體" w:eastAsia="標楷體" w:hAnsi="標楷體" w:cs="Times New Roman"/>
                <w:color w:val="000000"/>
                <w:kern w:val="0"/>
                <w:sz w:val="28"/>
                <w:szCs w:val="28"/>
              </w:rPr>
            </w:pPr>
          </w:p>
        </w:tc>
        <w:tc>
          <w:tcPr>
            <w:tcW w:w="3459" w:type="dxa"/>
            <w:shd w:val="clear" w:color="auto" w:fill="auto"/>
            <w:noWrap/>
            <w:vAlign w:val="center"/>
            <w:hideMark/>
          </w:tcPr>
          <w:p w:rsidR="00765DB3" w:rsidRPr="00913705" w:rsidRDefault="00765DB3" w:rsidP="00913705">
            <w:pPr>
              <w:widowControl/>
              <w:adjustRightInd w:val="0"/>
              <w:snapToGrid w:val="0"/>
              <w:jc w:val="both"/>
              <w:rPr>
                <w:rFonts w:ascii="標楷體" w:eastAsia="標楷體" w:hAnsi="標楷體" w:cs="Times New Roman"/>
                <w:color w:val="000000"/>
                <w:kern w:val="0"/>
                <w:sz w:val="28"/>
                <w:szCs w:val="28"/>
              </w:rPr>
            </w:pPr>
            <w:r w:rsidRPr="00913705">
              <w:rPr>
                <w:rFonts w:ascii="標楷體" w:eastAsia="標楷體" w:hAnsi="標楷體" w:cs="Times New Roman"/>
                <w:color w:val="000000"/>
                <w:kern w:val="0"/>
                <w:sz w:val="28"/>
                <w:szCs w:val="28"/>
              </w:rPr>
              <w:t xml:space="preserve">西雅圖臺灣客家同鄉會 </w:t>
            </w:r>
          </w:p>
        </w:tc>
        <w:tc>
          <w:tcPr>
            <w:tcW w:w="1654" w:type="dxa"/>
            <w:shd w:val="clear" w:color="auto" w:fill="auto"/>
            <w:noWrap/>
            <w:vAlign w:val="center"/>
            <w:hideMark/>
          </w:tcPr>
          <w:p w:rsidR="00765DB3" w:rsidRPr="00913705" w:rsidRDefault="00765DB3" w:rsidP="00913705">
            <w:pPr>
              <w:widowControl/>
              <w:adjustRightInd w:val="0"/>
              <w:snapToGrid w:val="0"/>
              <w:jc w:val="both"/>
              <w:rPr>
                <w:rFonts w:ascii="標楷體" w:eastAsia="標楷體" w:hAnsi="標楷體" w:cs="Times New Roman"/>
                <w:color w:val="000000"/>
                <w:kern w:val="0"/>
                <w:sz w:val="28"/>
                <w:szCs w:val="28"/>
              </w:rPr>
            </w:pPr>
            <w:r w:rsidRPr="00913705">
              <w:rPr>
                <w:rFonts w:ascii="標楷體" w:eastAsia="標楷體" w:hAnsi="標楷體" w:cs="Times New Roman"/>
                <w:color w:val="000000"/>
                <w:kern w:val="0"/>
                <w:sz w:val="28"/>
                <w:szCs w:val="28"/>
              </w:rPr>
              <w:t xml:space="preserve">美國 </w:t>
            </w:r>
          </w:p>
        </w:tc>
        <w:tc>
          <w:tcPr>
            <w:tcW w:w="1736" w:type="dxa"/>
            <w:shd w:val="clear" w:color="auto" w:fill="auto"/>
            <w:noWrap/>
            <w:vAlign w:val="center"/>
            <w:hideMark/>
          </w:tcPr>
          <w:p w:rsidR="00765DB3" w:rsidRPr="00913705" w:rsidRDefault="00765DB3" w:rsidP="00913705">
            <w:pPr>
              <w:widowControl/>
              <w:adjustRightInd w:val="0"/>
              <w:snapToGrid w:val="0"/>
              <w:jc w:val="both"/>
              <w:rPr>
                <w:rFonts w:ascii="標楷體" w:eastAsia="標楷體" w:hAnsi="標楷體" w:cs="Times New Roman"/>
                <w:color w:val="000000"/>
                <w:kern w:val="0"/>
                <w:sz w:val="28"/>
                <w:szCs w:val="28"/>
              </w:rPr>
            </w:pPr>
            <w:r w:rsidRPr="00913705">
              <w:rPr>
                <w:rFonts w:ascii="標楷體" w:eastAsia="標楷體" w:hAnsi="標楷體" w:cs="Times New Roman"/>
                <w:color w:val="000000"/>
                <w:kern w:val="0"/>
                <w:sz w:val="28"/>
                <w:szCs w:val="28"/>
              </w:rPr>
              <w:t>Seattle</w:t>
            </w:r>
          </w:p>
        </w:tc>
        <w:tc>
          <w:tcPr>
            <w:tcW w:w="3836" w:type="dxa"/>
            <w:shd w:val="clear" w:color="auto" w:fill="auto"/>
            <w:noWrap/>
            <w:vAlign w:val="center"/>
          </w:tcPr>
          <w:p w:rsidR="00765DB3" w:rsidRPr="00913705" w:rsidRDefault="00765DB3" w:rsidP="00913705">
            <w:pPr>
              <w:widowControl/>
              <w:adjustRightInd w:val="0"/>
              <w:snapToGrid w:val="0"/>
              <w:jc w:val="both"/>
              <w:rPr>
                <w:rFonts w:ascii="標楷體" w:eastAsia="標楷體" w:hAnsi="標楷體" w:cs="Times New Roman"/>
                <w:color w:val="000000"/>
                <w:kern w:val="0"/>
                <w:sz w:val="28"/>
                <w:szCs w:val="28"/>
              </w:rPr>
            </w:pPr>
          </w:p>
        </w:tc>
      </w:tr>
      <w:tr w:rsidR="00765DB3" w:rsidRPr="00913705" w:rsidTr="00A6478A">
        <w:trPr>
          <w:trHeight w:val="330"/>
        </w:trPr>
        <w:tc>
          <w:tcPr>
            <w:tcW w:w="538" w:type="dxa"/>
            <w:vAlign w:val="center"/>
          </w:tcPr>
          <w:p w:rsidR="00765DB3" w:rsidRPr="00913705" w:rsidRDefault="00765DB3" w:rsidP="00913705">
            <w:pPr>
              <w:pStyle w:val="a0"/>
              <w:widowControl/>
              <w:numPr>
                <w:ilvl w:val="0"/>
                <w:numId w:val="14"/>
              </w:numPr>
              <w:adjustRightInd w:val="0"/>
              <w:snapToGrid w:val="0"/>
              <w:ind w:leftChars="0"/>
              <w:jc w:val="both"/>
              <w:rPr>
                <w:rFonts w:ascii="標楷體" w:eastAsia="標楷體" w:hAnsi="標楷體" w:cs="Times New Roman"/>
                <w:color w:val="000000"/>
                <w:kern w:val="0"/>
                <w:sz w:val="28"/>
                <w:szCs w:val="28"/>
              </w:rPr>
            </w:pPr>
          </w:p>
        </w:tc>
        <w:tc>
          <w:tcPr>
            <w:tcW w:w="3459" w:type="dxa"/>
            <w:shd w:val="clear" w:color="auto" w:fill="auto"/>
            <w:noWrap/>
            <w:vAlign w:val="center"/>
            <w:hideMark/>
          </w:tcPr>
          <w:p w:rsidR="00765DB3" w:rsidRPr="00913705" w:rsidRDefault="00765DB3" w:rsidP="00913705">
            <w:pPr>
              <w:widowControl/>
              <w:adjustRightInd w:val="0"/>
              <w:snapToGrid w:val="0"/>
              <w:jc w:val="both"/>
              <w:rPr>
                <w:rFonts w:ascii="標楷體" w:eastAsia="標楷體" w:hAnsi="標楷體" w:cs="Times New Roman"/>
                <w:color w:val="000000"/>
                <w:kern w:val="0"/>
                <w:sz w:val="28"/>
                <w:szCs w:val="28"/>
              </w:rPr>
            </w:pPr>
            <w:r w:rsidRPr="00913705">
              <w:rPr>
                <w:rFonts w:ascii="標楷體" w:eastAsia="標楷體" w:hAnsi="標楷體" w:cs="Times New Roman"/>
                <w:color w:val="000000"/>
                <w:kern w:val="0"/>
                <w:sz w:val="28"/>
                <w:szCs w:val="28"/>
              </w:rPr>
              <w:t xml:space="preserve">亞特蘭大客家同鄉會 </w:t>
            </w:r>
          </w:p>
        </w:tc>
        <w:tc>
          <w:tcPr>
            <w:tcW w:w="1654" w:type="dxa"/>
            <w:shd w:val="clear" w:color="auto" w:fill="auto"/>
            <w:noWrap/>
            <w:vAlign w:val="center"/>
            <w:hideMark/>
          </w:tcPr>
          <w:p w:rsidR="00765DB3" w:rsidRPr="00913705" w:rsidRDefault="00765DB3" w:rsidP="00913705">
            <w:pPr>
              <w:widowControl/>
              <w:adjustRightInd w:val="0"/>
              <w:snapToGrid w:val="0"/>
              <w:jc w:val="both"/>
              <w:rPr>
                <w:rFonts w:ascii="標楷體" w:eastAsia="標楷體" w:hAnsi="標楷體" w:cs="Times New Roman"/>
                <w:color w:val="000000"/>
                <w:kern w:val="0"/>
                <w:sz w:val="28"/>
                <w:szCs w:val="28"/>
              </w:rPr>
            </w:pPr>
            <w:r w:rsidRPr="00913705">
              <w:rPr>
                <w:rFonts w:ascii="標楷體" w:eastAsia="標楷體" w:hAnsi="標楷體" w:cs="Times New Roman"/>
                <w:color w:val="000000"/>
                <w:kern w:val="0"/>
                <w:sz w:val="28"/>
                <w:szCs w:val="28"/>
              </w:rPr>
              <w:t xml:space="preserve">美國 </w:t>
            </w:r>
          </w:p>
        </w:tc>
        <w:tc>
          <w:tcPr>
            <w:tcW w:w="1736" w:type="dxa"/>
            <w:shd w:val="clear" w:color="auto" w:fill="auto"/>
            <w:noWrap/>
            <w:vAlign w:val="center"/>
            <w:hideMark/>
          </w:tcPr>
          <w:p w:rsidR="00765DB3" w:rsidRPr="00913705" w:rsidRDefault="00765DB3" w:rsidP="00913705">
            <w:pPr>
              <w:widowControl/>
              <w:adjustRightInd w:val="0"/>
              <w:snapToGrid w:val="0"/>
              <w:jc w:val="both"/>
              <w:rPr>
                <w:rFonts w:ascii="標楷體" w:eastAsia="標楷體" w:hAnsi="標楷體" w:cs="Times New Roman"/>
                <w:color w:val="000000"/>
                <w:kern w:val="0"/>
                <w:sz w:val="28"/>
                <w:szCs w:val="28"/>
              </w:rPr>
            </w:pPr>
            <w:r w:rsidRPr="00913705">
              <w:rPr>
                <w:rFonts w:ascii="標楷體" w:eastAsia="標楷體" w:hAnsi="標楷體" w:cs="Times New Roman"/>
                <w:color w:val="000000"/>
                <w:kern w:val="0"/>
                <w:sz w:val="28"/>
                <w:szCs w:val="28"/>
              </w:rPr>
              <w:t>Atlanta</w:t>
            </w:r>
          </w:p>
        </w:tc>
        <w:tc>
          <w:tcPr>
            <w:tcW w:w="3836" w:type="dxa"/>
            <w:shd w:val="clear" w:color="auto" w:fill="auto"/>
            <w:noWrap/>
            <w:vAlign w:val="center"/>
          </w:tcPr>
          <w:p w:rsidR="00765DB3" w:rsidRPr="00913705" w:rsidRDefault="00765DB3" w:rsidP="00913705">
            <w:pPr>
              <w:widowControl/>
              <w:adjustRightInd w:val="0"/>
              <w:snapToGrid w:val="0"/>
              <w:jc w:val="both"/>
              <w:rPr>
                <w:rFonts w:ascii="標楷體" w:eastAsia="標楷體" w:hAnsi="標楷體" w:cs="Times New Roman"/>
                <w:color w:val="000000"/>
                <w:kern w:val="0"/>
                <w:sz w:val="28"/>
                <w:szCs w:val="28"/>
              </w:rPr>
            </w:pPr>
          </w:p>
        </w:tc>
      </w:tr>
      <w:tr w:rsidR="00765DB3" w:rsidRPr="00913705" w:rsidTr="00A6478A">
        <w:trPr>
          <w:trHeight w:val="330"/>
        </w:trPr>
        <w:tc>
          <w:tcPr>
            <w:tcW w:w="538" w:type="dxa"/>
            <w:vAlign w:val="center"/>
          </w:tcPr>
          <w:p w:rsidR="00765DB3" w:rsidRPr="00913705" w:rsidRDefault="00765DB3" w:rsidP="00913705">
            <w:pPr>
              <w:pStyle w:val="a0"/>
              <w:widowControl/>
              <w:numPr>
                <w:ilvl w:val="0"/>
                <w:numId w:val="14"/>
              </w:numPr>
              <w:adjustRightInd w:val="0"/>
              <w:snapToGrid w:val="0"/>
              <w:ind w:leftChars="0"/>
              <w:jc w:val="both"/>
              <w:rPr>
                <w:rFonts w:ascii="標楷體" w:eastAsia="標楷體" w:hAnsi="標楷體" w:cs="Times New Roman"/>
                <w:color w:val="000000"/>
                <w:kern w:val="0"/>
                <w:sz w:val="28"/>
                <w:szCs w:val="28"/>
              </w:rPr>
            </w:pPr>
          </w:p>
        </w:tc>
        <w:tc>
          <w:tcPr>
            <w:tcW w:w="3459" w:type="dxa"/>
            <w:shd w:val="clear" w:color="auto" w:fill="auto"/>
            <w:noWrap/>
            <w:vAlign w:val="center"/>
            <w:hideMark/>
          </w:tcPr>
          <w:p w:rsidR="00765DB3" w:rsidRPr="00913705" w:rsidRDefault="00765DB3" w:rsidP="00913705">
            <w:pPr>
              <w:widowControl/>
              <w:adjustRightInd w:val="0"/>
              <w:snapToGrid w:val="0"/>
              <w:jc w:val="both"/>
              <w:rPr>
                <w:rFonts w:ascii="標楷體" w:eastAsia="標楷體" w:hAnsi="標楷體" w:cs="Times New Roman"/>
                <w:color w:val="000000"/>
                <w:kern w:val="0"/>
                <w:sz w:val="28"/>
                <w:szCs w:val="28"/>
              </w:rPr>
            </w:pPr>
            <w:r w:rsidRPr="00913705">
              <w:rPr>
                <w:rFonts w:ascii="標楷體" w:eastAsia="標楷體" w:hAnsi="標楷體" w:cs="Times New Roman"/>
                <w:color w:val="000000"/>
                <w:kern w:val="0"/>
                <w:sz w:val="28"/>
                <w:szCs w:val="28"/>
              </w:rPr>
              <w:t xml:space="preserve">紐英倫客家鄉親會 </w:t>
            </w:r>
          </w:p>
        </w:tc>
        <w:tc>
          <w:tcPr>
            <w:tcW w:w="1654" w:type="dxa"/>
            <w:shd w:val="clear" w:color="auto" w:fill="auto"/>
            <w:noWrap/>
            <w:vAlign w:val="center"/>
            <w:hideMark/>
          </w:tcPr>
          <w:p w:rsidR="00765DB3" w:rsidRPr="00913705" w:rsidRDefault="00765DB3" w:rsidP="00913705">
            <w:pPr>
              <w:widowControl/>
              <w:adjustRightInd w:val="0"/>
              <w:snapToGrid w:val="0"/>
              <w:jc w:val="both"/>
              <w:rPr>
                <w:rFonts w:ascii="標楷體" w:eastAsia="標楷體" w:hAnsi="標楷體" w:cs="Times New Roman"/>
                <w:color w:val="000000"/>
                <w:kern w:val="0"/>
                <w:sz w:val="28"/>
                <w:szCs w:val="28"/>
              </w:rPr>
            </w:pPr>
            <w:r w:rsidRPr="00913705">
              <w:rPr>
                <w:rFonts w:ascii="標楷體" w:eastAsia="標楷體" w:hAnsi="標楷體" w:cs="Times New Roman"/>
                <w:color w:val="000000"/>
                <w:kern w:val="0"/>
                <w:sz w:val="28"/>
                <w:szCs w:val="28"/>
              </w:rPr>
              <w:t xml:space="preserve">美國 </w:t>
            </w:r>
          </w:p>
        </w:tc>
        <w:tc>
          <w:tcPr>
            <w:tcW w:w="1736" w:type="dxa"/>
            <w:shd w:val="clear" w:color="auto" w:fill="auto"/>
            <w:noWrap/>
            <w:vAlign w:val="center"/>
            <w:hideMark/>
          </w:tcPr>
          <w:p w:rsidR="00765DB3" w:rsidRPr="00913705" w:rsidRDefault="00765DB3" w:rsidP="00913705">
            <w:pPr>
              <w:widowControl/>
              <w:adjustRightInd w:val="0"/>
              <w:snapToGrid w:val="0"/>
              <w:jc w:val="both"/>
              <w:rPr>
                <w:rFonts w:ascii="標楷體" w:eastAsia="標楷體" w:hAnsi="標楷體" w:cs="Times New Roman"/>
                <w:color w:val="000000"/>
                <w:kern w:val="0"/>
                <w:sz w:val="28"/>
                <w:szCs w:val="28"/>
              </w:rPr>
            </w:pPr>
            <w:r w:rsidRPr="00913705">
              <w:rPr>
                <w:rFonts w:ascii="標楷體" w:eastAsia="標楷體" w:hAnsi="標楷體" w:cs="Times New Roman"/>
                <w:color w:val="000000"/>
                <w:kern w:val="0"/>
                <w:sz w:val="28"/>
                <w:szCs w:val="28"/>
              </w:rPr>
              <w:t>Newton</w:t>
            </w:r>
          </w:p>
        </w:tc>
        <w:tc>
          <w:tcPr>
            <w:tcW w:w="3836" w:type="dxa"/>
            <w:shd w:val="clear" w:color="auto" w:fill="auto"/>
            <w:noWrap/>
            <w:vAlign w:val="center"/>
          </w:tcPr>
          <w:p w:rsidR="00765DB3" w:rsidRPr="00913705" w:rsidRDefault="00765DB3" w:rsidP="00913705">
            <w:pPr>
              <w:widowControl/>
              <w:adjustRightInd w:val="0"/>
              <w:snapToGrid w:val="0"/>
              <w:jc w:val="both"/>
              <w:rPr>
                <w:rFonts w:ascii="標楷體" w:eastAsia="標楷體" w:hAnsi="標楷體" w:cs="Times New Roman"/>
                <w:color w:val="000000"/>
                <w:kern w:val="0"/>
                <w:sz w:val="28"/>
                <w:szCs w:val="28"/>
              </w:rPr>
            </w:pPr>
          </w:p>
        </w:tc>
      </w:tr>
      <w:tr w:rsidR="00765DB3" w:rsidRPr="00913705" w:rsidTr="00A6478A">
        <w:trPr>
          <w:trHeight w:val="330"/>
        </w:trPr>
        <w:tc>
          <w:tcPr>
            <w:tcW w:w="538" w:type="dxa"/>
            <w:vAlign w:val="center"/>
          </w:tcPr>
          <w:p w:rsidR="00765DB3" w:rsidRPr="00913705" w:rsidRDefault="00765DB3" w:rsidP="00913705">
            <w:pPr>
              <w:pStyle w:val="a0"/>
              <w:widowControl/>
              <w:numPr>
                <w:ilvl w:val="0"/>
                <w:numId w:val="14"/>
              </w:numPr>
              <w:adjustRightInd w:val="0"/>
              <w:snapToGrid w:val="0"/>
              <w:ind w:leftChars="0"/>
              <w:jc w:val="both"/>
              <w:rPr>
                <w:rFonts w:ascii="標楷體" w:eastAsia="標楷體" w:hAnsi="標楷體" w:cs="Times New Roman"/>
                <w:color w:val="000000"/>
                <w:kern w:val="0"/>
                <w:sz w:val="28"/>
                <w:szCs w:val="28"/>
              </w:rPr>
            </w:pPr>
          </w:p>
        </w:tc>
        <w:tc>
          <w:tcPr>
            <w:tcW w:w="3459" w:type="dxa"/>
            <w:shd w:val="clear" w:color="auto" w:fill="auto"/>
            <w:noWrap/>
            <w:vAlign w:val="center"/>
            <w:hideMark/>
          </w:tcPr>
          <w:p w:rsidR="00765DB3" w:rsidRPr="00913705" w:rsidRDefault="00765DB3" w:rsidP="00913705">
            <w:pPr>
              <w:widowControl/>
              <w:adjustRightInd w:val="0"/>
              <w:snapToGrid w:val="0"/>
              <w:jc w:val="both"/>
              <w:rPr>
                <w:rFonts w:ascii="標楷體" w:eastAsia="標楷體" w:hAnsi="標楷體" w:cs="Times New Roman"/>
                <w:color w:val="000000"/>
                <w:kern w:val="0"/>
                <w:sz w:val="28"/>
                <w:szCs w:val="28"/>
              </w:rPr>
            </w:pPr>
            <w:r w:rsidRPr="00913705">
              <w:rPr>
                <w:rFonts w:ascii="標楷體" w:eastAsia="標楷體" w:hAnsi="標楷體" w:cs="Times New Roman"/>
                <w:color w:val="000000"/>
                <w:kern w:val="0"/>
                <w:sz w:val="28"/>
                <w:szCs w:val="28"/>
              </w:rPr>
              <w:t xml:space="preserve">山打根客家公會 </w:t>
            </w:r>
          </w:p>
        </w:tc>
        <w:tc>
          <w:tcPr>
            <w:tcW w:w="1654" w:type="dxa"/>
            <w:shd w:val="clear" w:color="auto" w:fill="auto"/>
            <w:noWrap/>
            <w:vAlign w:val="center"/>
            <w:hideMark/>
          </w:tcPr>
          <w:p w:rsidR="00765DB3" w:rsidRPr="00913705" w:rsidRDefault="00765DB3" w:rsidP="00913705">
            <w:pPr>
              <w:widowControl/>
              <w:adjustRightInd w:val="0"/>
              <w:snapToGrid w:val="0"/>
              <w:jc w:val="both"/>
              <w:rPr>
                <w:rFonts w:ascii="標楷體" w:eastAsia="標楷體" w:hAnsi="標楷體" w:cs="Times New Roman"/>
                <w:color w:val="000000"/>
                <w:kern w:val="0"/>
                <w:sz w:val="28"/>
                <w:szCs w:val="28"/>
              </w:rPr>
            </w:pPr>
            <w:r w:rsidRPr="00913705">
              <w:rPr>
                <w:rFonts w:ascii="標楷體" w:eastAsia="標楷體" w:hAnsi="標楷體" w:cs="Times New Roman"/>
                <w:color w:val="000000"/>
                <w:kern w:val="0"/>
                <w:sz w:val="28"/>
                <w:szCs w:val="28"/>
              </w:rPr>
              <w:t xml:space="preserve">馬來西亞 </w:t>
            </w:r>
          </w:p>
        </w:tc>
        <w:tc>
          <w:tcPr>
            <w:tcW w:w="1736" w:type="dxa"/>
            <w:shd w:val="clear" w:color="auto" w:fill="auto"/>
            <w:noWrap/>
            <w:vAlign w:val="center"/>
            <w:hideMark/>
          </w:tcPr>
          <w:p w:rsidR="00765DB3" w:rsidRPr="00913705" w:rsidRDefault="00765DB3" w:rsidP="00913705">
            <w:pPr>
              <w:widowControl/>
              <w:adjustRightInd w:val="0"/>
              <w:snapToGrid w:val="0"/>
              <w:jc w:val="both"/>
              <w:rPr>
                <w:rFonts w:ascii="標楷體" w:eastAsia="標楷體" w:hAnsi="標楷體" w:cs="Times New Roman"/>
                <w:color w:val="000000"/>
                <w:kern w:val="0"/>
                <w:sz w:val="28"/>
                <w:szCs w:val="28"/>
              </w:rPr>
            </w:pPr>
            <w:r w:rsidRPr="00913705">
              <w:rPr>
                <w:rFonts w:ascii="標楷體" w:eastAsia="標楷體" w:hAnsi="標楷體" w:cs="Times New Roman"/>
                <w:color w:val="000000"/>
                <w:kern w:val="0"/>
                <w:sz w:val="28"/>
                <w:szCs w:val="28"/>
              </w:rPr>
              <w:t>Sandakan</w:t>
            </w:r>
          </w:p>
        </w:tc>
        <w:tc>
          <w:tcPr>
            <w:tcW w:w="3836" w:type="dxa"/>
            <w:shd w:val="clear" w:color="auto" w:fill="auto"/>
            <w:noWrap/>
            <w:vAlign w:val="center"/>
          </w:tcPr>
          <w:p w:rsidR="00765DB3" w:rsidRPr="00913705" w:rsidRDefault="00765DB3" w:rsidP="00913705">
            <w:pPr>
              <w:widowControl/>
              <w:adjustRightInd w:val="0"/>
              <w:snapToGrid w:val="0"/>
              <w:jc w:val="both"/>
              <w:rPr>
                <w:rFonts w:ascii="標楷體" w:eastAsia="標楷體" w:hAnsi="標楷體" w:cs="Times New Roman"/>
                <w:color w:val="000000"/>
                <w:kern w:val="0"/>
                <w:sz w:val="28"/>
                <w:szCs w:val="28"/>
              </w:rPr>
            </w:pPr>
          </w:p>
        </w:tc>
      </w:tr>
      <w:tr w:rsidR="00765DB3" w:rsidRPr="00913705" w:rsidTr="007351C2">
        <w:trPr>
          <w:trHeight w:val="330"/>
        </w:trPr>
        <w:tc>
          <w:tcPr>
            <w:tcW w:w="538" w:type="dxa"/>
            <w:vAlign w:val="center"/>
          </w:tcPr>
          <w:p w:rsidR="00765DB3" w:rsidRPr="00913705" w:rsidRDefault="00765DB3" w:rsidP="00913705">
            <w:pPr>
              <w:pStyle w:val="a0"/>
              <w:widowControl/>
              <w:numPr>
                <w:ilvl w:val="0"/>
                <w:numId w:val="14"/>
              </w:numPr>
              <w:adjustRightInd w:val="0"/>
              <w:snapToGrid w:val="0"/>
              <w:ind w:leftChars="0"/>
              <w:jc w:val="both"/>
              <w:rPr>
                <w:rFonts w:ascii="標楷體" w:eastAsia="標楷體" w:hAnsi="標楷體" w:cs="Times New Roman"/>
                <w:color w:val="000000"/>
                <w:kern w:val="0"/>
                <w:sz w:val="28"/>
                <w:szCs w:val="28"/>
              </w:rPr>
            </w:pPr>
          </w:p>
        </w:tc>
        <w:tc>
          <w:tcPr>
            <w:tcW w:w="3459" w:type="dxa"/>
            <w:shd w:val="clear" w:color="auto" w:fill="auto"/>
            <w:noWrap/>
            <w:vAlign w:val="center"/>
            <w:hideMark/>
          </w:tcPr>
          <w:p w:rsidR="00765DB3" w:rsidRPr="00913705" w:rsidRDefault="00765DB3" w:rsidP="00913705">
            <w:pPr>
              <w:widowControl/>
              <w:adjustRightInd w:val="0"/>
              <w:snapToGrid w:val="0"/>
              <w:jc w:val="both"/>
              <w:rPr>
                <w:rFonts w:ascii="標楷體" w:eastAsia="標楷體" w:hAnsi="標楷體" w:cs="Times New Roman"/>
                <w:color w:val="000000"/>
                <w:kern w:val="0"/>
                <w:sz w:val="28"/>
                <w:szCs w:val="28"/>
              </w:rPr>
            </w:pPr>
            <w:r w:rsidRPr="00913705">
              <w:rPr>
                <w:rFonts w:ascii="標楷體" w:eastAsia="標楷體" w:hAnsi="標楷體" w:cs="Times New Roman"/>
                <w:color w:val="000000"/>
                <w:kern w:val="0"/>
                <w:sz w:val="28"/>
                <w:szCs w:val="28"/>
              </w:rPr>
              <w:t xml:space="preserve">巴生客家公會 </w:t>
            </w:r>
          </w:p>
        </w:tc>
        <w:tc>
          <w:tcPr>
            <w:tcW w:w="1654" w:type="dxa"/>
            <w:shd w:val="clear" w:color="auto" w:fill="auto"/>
            <w:noWrap/>
            <w:vAlign w:val="center"/>
            <w:hideMark/>
          </w:tcPr>
          <w:p w:rsidR="00765DB3" w:rsidRPr="00913705" w:rsidRDefault="00765DB3" w:rsidP="00913705">
            <w:pPr>
              <w:widowControl/>
              <w:adjustRightInd w:val="0"/>
              <w:snapToGrid w:val="0"/>
              <w:jc w:val="both"/>
              <w:rPr>
                <w:rFonts w:ascii="標楷體" w:eastAsia="標楷體" w:hAnsi="標楷體" w:cs="Times New Roman"/>
                <w:color w:val="000000"/>
                <w:kern w:val="0"/>
                <w:sz w:val="28"/>
                <w:szCs w:val="28"/>
              </w:rPr>
            </w:pPr>
            <w:r w:rsidRPr="00913705">
              <w:rPr>
                <w:rFonts w:ascii="標楷體" w:eastAsia="標楷體" w:hAnsi="標楷體" w:cs="Times New Roman"/>
                <w:color w:val="000000"/>
                <w:kern w:val="0"/>
                <w:sz w:val="28"/>
                <w:szCs w:val="28"/>
              </w:rPr>
              <w:t xml:space="preserve">馬來西亞 </w:t>
            </w:r>
          </w:p>
        </w:tc>
        <w:tc>
          <w:tcPr>
            <w:tcW w:w="1736" w:type="dxa"/>
            <w:shd w:val="clear" w:color="auto" w:fill="auto"/>
            <w:noWrap/>
            <w:vAlign w:val="center"/>
            <w:hideMark/>
          </w:tcPr>
          <w:p w:rsidR="00765DB3" w:rsidRPr="00913705" w:rsidRDefault="00765DB3" w:rsidP="00913705">
            <w:pPr>
              <w:widowControl/>
              <w:adjustRightInd w:val="0"/>
              <w:snapToGrid w:val="0"/>
              <w:jc w:val="both"/>
              <w:rPr>
                <w:rFonts w:ascii="標楷體" w:eastAsia="標楷體" w:hAnsi="標楷體" w:cs="Times New Roman"/>
                <w:color w:val="000000"/>
                <w:kern w:val="0"/>
                <w:sz w:val="28"/>
                <w:szCs w:val="28"/>
              </w:rPr>
            </w:pPr>
            <w:r w:rsidRPr="00913705">
              <w:rPr>
                <w:rFonts w:ascii="標楷體" w:eastAsia="標楷體" w:hAnsi="標楷體" w:cs="Times New Roman"/>
                <w:color w:val="000000"/>
                <w:kern w:val="0"/>
                <w:sz w:val="28"/>
                <w:szCs w:val="28"/>
              </w:rPr>
              <w:t xml:space="preserve">雪蘭莪州巴生縣 </w:t>
            </w:r>
          </w:p>
        </w:tc>
        <w:tc>
          <w:tcPr>
            <w:tcW w:w="3836" w:type="dxa"/>
            <w:shd w:val="clear" w:color="auto" w:fill="auto"/>
            <w:noWrap/>
            <w:vAlign w:val="center"/>
            <w:hideMark/>
          </w:tcPr>
          <w:p w:rsidR="00765DB3" w:rsidRPr="00913705" w:rsidRDefault="00765DB3" w:rsidP="00913705">
            <w:pPr>
              <w:widowControl/>
              <w:adjustRightInd w:val="0"/>
              <w:snapToGrid w:val="0"/>
              <w:jc w:val="both"/>
              <w:rPr>
                <w:rFonts w:ascii="標楷體" w:eastAsia="標楷體" w:hAnsi="標楷體" w:cs="Times New Roman"/>
                <w:color w:val="000000"/>
                <w:kern w:val="0"/>
                <w:sz w:val="28"/>
                <w:szCs w:val="28"/>
              </w:rPr>
            </w:pPr>
            <w:r w:rsidRPr="00913705">
              <w:rPr>
                <w:rFonts w:ascii="標楷體" w:eastAsia="標楷體" w:hAnsi="標楷體" w:cs="Times New Roman"/>
                <w:color w:val="000000"/>
                <w:kern w:val="0"/>
                <w:sz w:val="28"/>
                <w:szCs w:val="28"/>
              </w:rPr>
              <w:t xml:space="preserve">hakkaklang@gmail.com </w:t>
            </w:r>
          </w:p>
        </w:tc>
      </w:tr>
      <w:tr w:rsidR="00765DB3" w:rsidRPr="00913705" w:rsidTr="007351C2">
        <w:trPr>
          <w:trHeight w:val="330"/>
        </w:trPr>
        <w:tc>
          <w:tcPr>
            <w:tcW w:w="538" w:type="dxa"/>
            <w:vAlign w:val="center"/>
          </w:tcPr>
          <w:p w:rsidR="00765DB3" w:rsidRPr="00913705" w:rsidRDefault="00765DB3" w:rsidP="00913705">
            <w:pPr>
              <w:pStyle w:val="a0"/>
              <w:widowControl/>
              <w:numPr>
                <w:ilvl w:val="0"/>
                <w:numId w:val="14"/>
              </w:numPr>
              <w:adjustRightInd w:val="0"/>
              <w:snapToGrid w:val="0"/>
              <w:ind w:leftChars="0"/>
              <w:jc w:val="both"/>
              <w:rPr>
                <w:rFonts w:ascii="標楷體" w:eastAsia="標楷體" w:hAnsi="標楷體" w:cs="Times New Roman"/>
                <w:color w:val="000000"/>
                <w:kern w:val="0"/>
                <w:sz w:val="28"/>
                <w:szCs w:val="28"/>
              </w:rPr>
            </w:pPr>
          </w:p>
        </w:tc>
        <w:tc>
          <w:tcPr>
            <w:tcW w:w="3459" w:type="dxa"/>
            <w:shd w:val="clear" w:color="auto" w:fill="auto"/>
            <w:noWrap/>
            <w:vAlign w:val="center"/>
            <w:hideMark/>
          </w:tcPr>
          <w:p w:rsidR="00765DB3" w:rsidRPr="00913705" w:rsidRDefault="00765DB3" w:rsidP="00913705">
            <w:pPr>
              <w:widowControl/>
              <w:adjustRightInd w:val="0"/>
              <w:snapToGrid w:val="0"/>
              <w:jc w:val="both"/>
              <w:rPr>
                <w:rFonts w:ascii="標楷體" w:eastAsia="標楷體" w:hAnsi="標楷體" w:cs="Times New Roman"/>
                <w:color w:val="000000"/>
                <w:kern w:val="0"/>
                <w:sz w:val="28"/>
                <w:szCs w:val="28"/>
              </w:rPr>
            </w:pPr>
            <w:r w:rsidRPr="00913705">
              <w:rPr>
                <w:rFonts w:ascii="標楷體" w:eastAsia="標楷體" w:hAnsi="標楷體" w:cs="Times New Roman"/>
                <w:color w:val="000000"/>
                <w:kern w:val="0"/>
                <w:sz w:val="28"/>
                <w:szCs w:val="28"/>
              </w:rPr>
              <w:t xml:space="preserve">沙巴州斗湖客家公會 </w:t>
            </w:r>
          </w:p>
        </w:tc>
        <w:tc>
          <w:tcPr>
            <w:tcW w:w="1654" w:type="dxa"/>
            <w:shd w:val="clear" w:color="auto" w:fill="auto"/>
            <w:noWrap/>
            <w:vAlign w:val="center"/>
            <w:hideMark/>
          </w:tcPr>
          <w:p w:rsidR="00765DB3" w:rsidRPr="00913705" w:rsidRDefault="00765DB3" w:rsidP="00913705">
            <w:pPr>
              <w:widowControl/>
              <w:adjustRightInd w:val="0"/>
              <w:snapToGrid w:val="0"/>
              <w:jc w:val="both"/>
              <w:rPr>
                <w:rFonts w:ascii="標楷體" w:eastAsia="標楷體" w:hAnsi="標楷體" w:cs="Times New Roman"/>
                <w:color w:val="000000"/>
                <w:kern w:val="0"/>
                <w:sz w:val="28"/>
                <w:szCs w:val="28"/>
              </w:rPr>
            </w:pPr>
            <w:r w:rsidRPr="00913705">
              <w:rPr>
                <w:rFonts w:ascii="標楷體" w:eastAsia="標楷體" w:hAnsi="標楷體" w:cs="Times New Roman"/>
                <w:color w:val="000000"/>
                <w:kern w:val="0"/>
                <w:sz w:val="28"/>
                <w:szCs w:val="28"/>
              </w:rPr>
              <w:t xml:space="preserve">馬來西亞 </w:t>
            </w:r>
          </w:p>
        </w:tc>
        <w:tc>
          <w:tcPr>
            <w:tcW w:w="1736" w:type="dxa"/>
            <w:shd w:val="clear" w:color="auto" w:fill="auto"/>
            <w:noWrap/>
            <w:vAlign w:val="center"/>
            <w:hideMark/>
          </w:tcPr>
          <w:p w:rsidR="00765DB3" w:rsidRPr="00913705" w:rsidRDefault="00765DB3" w:rsidP="00913705">
            <w:pPr>
              <w:widowControl/>
              <w:adjustRightInd w:val="0"/>
              <w:snapToGrid w:val="0"/>
              <w:jc w:val="both"/>
              <w:rPr>
                <w:rFonts w:ascii="標楷體" w:eastAsia="標楷體" w:hAnsi="標楷體" w:cs="Times New Roman"/>
                <w:color w:val="000000"/>
                <w:kern w:val="0"/>
                <w:sz w:val="28"/>
                <w:szCs w:val="28"/>
              </w:rPr>
            </w:pPr>
            <w:r w:rsidRPr="00913705">
              <w:rPr>
                <w:rFonts w:ascii="標楷體" w:eastAsia="標楷體" w:hAnsi="標楷體" w:cs="Times New Roman"/>
                <w:color w:val="000000"/>
                <w:kern w:val="0"/>
                <w:sz w:val="28"/>
                <w:szCs w:val="28"/>
              </w:rPr>
              <w:t xml:space="preserve">SABAH </w:t>
            </w:r>
          </w:p>
        </w:tc>
        <w:tc>
          <w:tcPr>
            <w:tcW w:w="3836" w:type="dxa"/>
            <w:shd w:val="clear" w:color="auto" w:fill="auto"/>
            <w:noWrap/>
            <w:vAlign w:val="center"/>
            <w:hideMark/>
          </w:tcPr>
          <w:p w:rsidR="00765DB3" w:rsidRPr="00913705" w:rsidRDefault="00765DB3" w:rsidP="00913705">
            <w:pPr>
              <w:widowControl/>
              <w:adjustRightInd w:val="0"/>
              <w:snapToGrid w:val="0"/>
              <w:jc w:val="both"/>
              <w:rPr>
                <w:rFonts w:ascii="標楷體" w:eastAsia="標楷體" w:hAnsi="標楷體" w:cs="Times New Roman"/>
                <w:color w:val="000000"/>
                <w:kern w:val="0"/>
                <w:sz w:val="28"/>
                <w:szCs w:val="28"/>
              </w:rPr>
            </w:pPr>
            <w:r w:rsidRPr="00913705">
              <w:rPr>
                <w:rFonts w:ascii="標楷體" w:eastAsia="標楷體" w:hAnsi="標楷體" w:cs="Times New Roman"/>
                <w:color w:val="000000"/>
                <w:kern w:val="0"/>
                <w:sz w:val="28"/>
                <w:szCs w:val="28"/>
              </w:rPr>
              <w:t xml:space="preserve">hakkatawau@gmail.com </w:t>
            </w:r>
          </w:p>
        </w:tc>
      </w:tr>
      <w:tr w:rsidR="00765DB3" w:rsidRPr="00913705" w:rsidTr="007351C2">
        <w:trPr>
          <w:trHeight w:val="330"/>
        </w:trPr>
        <w:tc>
          <w:tcPr>
            <w:tcW w:w="538" w:type="dxa"/>
            <w:vAlign w:val="center"/>
          </w:tcPr>
          <w:p w:rsidR="00765DB3" w:rsidRPr="00913705" w:rsidRDefault="00765DB3" w:rsidP="00913705">
            <w:pPr>
              <w:pStyle w:val="a0"/>
              <w:widowControl/>
              <w:numPr>
                <w:ilvl w:val="0"/>
                <w:numId w:val="14"/>
              </w:numPr>
              <w:adjustRightInd w:val="0"/>
              <w:snapToGrid w:val="0"/>
              <w:ind w:leftChars="0"/>
              <w:jc w:val="both"/>
              <w:rPr>
                <w:rFonts w:ascii="標楷體" w:eastAsia="標楷體" w:hAnsi="標楷體" w:cs="Times New Roman"/>
                <w:color w:val="000000"/>
                <w:kern w:val="0"/>
                <w:sz w:val="28"/>
                <w:szCs w:val="28"/>
              </w:rPr>
            </w:pPr>
          </w:p>
        </w:tc>
        <w:tc>
          <w:tcPr>
            <w:tcW w:w="3459" w:type="dxa"/>
            <w:shd w:val="clear" w:color="auto" w:fill="auto"/>
            <w:noWrap/>
            <w:vAlign w:val="center"/>
            <w:hideMark/>
          </w:tcPr>
          <w:p w:rsidR="00765DB3" w:rsidRPr="00913705" w:rsidRDefault="00765DB3" w:rsidP="00913705">
            <w:pPr>
              <w:widowControl/>
              <w:adjustRightInd w:val="0"/>
              <w:snapToGrid w:val="0"/>
              <w:jc w:val="both"/>
              <w:rPr>
                <w:rFonts w:ascii="標楷體" w:eastAsia="標楷體" w:hAnsi="標楷體" w:cs="Times New Roman"/>
                <w:color w:val="000000"/>
                <w:kern w:val="0"/>
                <w:sz w:val="28"/>
                <w:szCs w:val="28"/>
              </w:rPr>
            </w:pPr>
            <w:r w:rsidRPr="00913705">
              <w:rPr>
                <w:rFonts w:ascii="標楷體" w:eastAsia="標楷體" w:hAnsi="標楷體" w:cs="Times New Roman"/>
                <w:color w:val="000000"/>
                <w:kern w:val="0"/>
                <w:sz w:val="28"/>
                <w:szCs w:val="28"/>
              </w:rPr>
              <w:t xml:space="preserve">沙巴暨納閩客家公會聯合會 </w:t>
            </w:r>
          </w:p>
        </w:tc>
        <w:tc>
          <w:tcPr>
            <w:tcW w:w="1654" w:type="dxa"/>
            <w:shd w:val="clear" w:color="auto" w:fill="auto"/>
            <w:noWrap/>
            <w:vAlign w:val="center"/>
            <w:hideMark/>
          </w:tcPr>
          <w:p w:rsidR="00765DB3" w:rsidRPr="00913705" w:rsidRDefault="00765DB3" w:rsidP="00913705">
            <w:pPr>
              <w:widowControl/>
              <w:adjustRightInd w:val="0"/>
              <w:snapToGrid w:val="0"/>
              <w:jc w:val="both"/>
              <w:rPr>
                <w:rFonts w:ascii="標楷體" w:eastAsia="標楷體" w:hAnsi="標楷體" w:cs="Times New Roman"/>
                <w:color w:val="000000"/>
                <w:kern w:val="0"/>
                <w:sz w:val="28"/>
                <w:szCs w:val="28"/>
              </w:rPr>
            </w:pPr>
            <w:r w:rsidRPr="00913705">
              <w:rPr>
                <w:rFonts w:ascii="標楷體" w:eastAsia="標楷體" w:hAnsi="標楷體" w:cs="Times New Roman"/>
                <w:color w:val="000000"/>
                <w:kern w:val="0"/>
                <w:sz w:val="28"/>
                <w:szCs w:val="28"/>
              </w:rPr>
              <w:t xml:space="preserve">馬來西亞 </w:t>
            </w:r>
          </w:p>
        </w:tc>
        <w:tc>
          <w:tcPr>
            <w:tcW w:w="1736" w:type="dxa"/>
            <w:shd w:val="clear" w:color="auto" w:fill="auto"/>
            <w:noWrap/>
            <w:vAlign w:val="center"/>
            <w:hideMark/>
          </w:tcPr>
          <w:p w:rsidR="00765DB3" w:rsidRPr="00913705" w:rsidRDefault="00765DB3" w:rsidP="00913705">
            <w:pPr>
              <w:widowControl/>
              <w:adjustRightInd w:val="0"/>
              <w:snapToGrid w:val="0"/>
              <w:jc w:val="both"/>
              <w:rPr>
                <w:rFonts w:ascii="標楷體" w:eastAsia="標楷體" w:hAnsi="標楷體" w:cs="Times New Roman"/>
                <w:color w:val="000000"/>
                <w:kern w:val="0"/>
                <w:sz w:val="28"/>
                <w:szCs w:val="28"/>
              </w:rPr>
            </w:pPr>
            <w:r w:rsidRPr="00913705">
              <w:rPr>
                <w:rFonts w:ascii="標楷體" w:eastAsia="標楷體" w:hAnsi="標楷體" w:cs="Times New Roman"/>
                <w:color w:val="000000"/>
                <w:kern w:val="0"/>
                <w:sz w:val="28"/>
                <w:szCs w:val="28"/>
              </w:rPr>
              <w:t xml:space="preserve">沙巴州亞庇縣 </w:t>
            </w:r>
          </w:p>
        </w:tc>
        <w:tc>
          <w:tcPr>
            <w:tcW w:w="3836" w:type="dxa"/>
            <w:shd w:val="clear" w:color="auto" w:fill="auto"/>
            <w:noWrap/>
            <w:vAlign w:val="center"/>
            <w:hideMark/>
          </w:tcPr>
          <w:p w:rsidR="00765DB3" w:rsidRPr="00913705" w:rsidRDefault="00765DB3" w:rsidP="00913705">
            <w:pPr>
              <w:widowControl/>
              <w:adjustRightInd w:val="0"/>
              <w:snapToGrid w:val="0"/>
              <w:jc w:val="both"/>
              <w:rPr>
                <w:rFonts w:ascii="標楷體" w:eastAsia="標楷體" w:hAnsi="標楷體" w:cs="Times New Roman"/>
                <w:color w:val="000000"/>
                <w:kern w:val="0"/>
                <w:sz w:val="28"/>
                <w:szCs w:val="28"/>
              </w:rPr>
            </w:pPr>
            <w:r w:rsidRPr="00913705">
              <w:rPr>
                <w:rFonts w:ascii="標楷體" w:eastAsia="標楷體" w:hAnsi="標楷體" w:cs="Times New Roman"/>
                <w:color w:val="000000"/>
                <w:kern w:val="0"/>
                <w:sz w:val="28"/>
                <w:szCs w:val="28"/>
              </w:rPr>
              <w:t xml:space="preserve">hakkasb@gmail.com </w:t>
            </w:r>
          </w:p>
        </w:tc>
      </w:tr>
      <w:tr w:rsidR="00765DB3" w:rsidRPr="00913705" w:rsidTr="007351C2">
        <w:trPr>
          <w:trHeight w:val="330"/>
        </w:trPr>
        <w:tc>
          <w:tcPr>
            <w:tcW w:w="538" w:type="dxa"/>
            <w:vAlign w:val="center"/>
          </w:tcPr>
          <w:p w:rsidR="00765DB3" w:rsidRPr="00913705" w:rsidRDefault="00765DB3" w:rsidP="00913705">
            <w:pPr>
              <w:pStyle w:val="a0"/>
              <w:widowControl/>
              <w:numPr>
                <w:ilvl w:val="0"/>
                <w:numId w:val="14"/>
              </w:numPr>
              <w:adjustRightInd w:val="0"/>
              <w:snapToGrid w:val="0"/>
              <w:ind w:leftChars="0"/>
              <w:jc w:val="both"/>
              <w:rPr>
                <w:rFonts w:ascii="標楷體" w:eastAsia="標楷體" w:hAnsi="標楷體" w:cs="Times New Roman"/>
                <w:color w:val="000000"/>
                <w:kern w:val="0"/>
                <w:sz w:val="28"/>
                <w:szCs w:val="28"/>
              </w:rPr>
            </w:pPr>
          </w:p>
        </w:tc>
        <w:tc>
          <w:tcPr>
            <w:tcW w:w="3459" w:type="dxa"/>
            <w:shd w:val="clear" w:color="auto" w:fill="auto"/>
            <w:noWrap/>
            <w:vAlign w:val="center"/>
            <w:hideMark/>
          </w:tcPr>
          <w:p w:rsidR="00765DB3" w:rsidRPr="00913705" w:rsidRDefault="00765DB3" w:rsidP="00913705">
            <w:pPr>
              <w:widowControl/>
              <w:adjustRightInd w:val="0"/>
              <w:snapToGrid w:val="0"/>
              <w:jc w:val="both"/>
              <w:rPr>
                <w:rFonts w:ascii="標楷體" w:eastAsia="標楷體" w:hAnsi="標楷體" w:cs="Times New Roman"/>
                <w:color w:val="000000"/>
                <w:kern w:val="0"/>
                <w:sz w:val="28"/>
                <w:szCs w:val="28"/>
              </w:rPr>
            </w:pPr>
            <w:r w:rsidRPr="00913705">
              <w:rPr>
                <w:rFonts w:ascii="標楷體" w:eastAsia="標楷體" w:hAnsi="標楷體" w:cs="Times New Roman"/>
                <w:color w:val="000000"/>
                <w:kern w:val="0"/>
                <w:sz w:val="28"/>
                <w:szCs w:val="28"/>
              </w:rPr>
              <w:t xml:space="preserve">亞庇客家公會 </w:t>
            </w:r>
          </w:p>
        </w:tc>
        <w:tc>
          <w:tcPr>
            <w:tcW w:w="1654" w:type="dxa"/>
            <w:shd w:val="clear" w:color="auto" w:fill="auto"/>
            <w:noWrap/>
            <w:vAlign w:val="center"/>
            <w:hideMark/>
          </w:tcPr>
          <w:p w:rsidR="00765DB3" w:rsidRPr="00913705" w:rsidRDefault="00765DB3" w:rsidP="00913705">
            <w:pPr>
              <w:widowControl/>
              <w:adjustRightInd w:val="0"/>
              <w:snapToGrid w:val="0"/>
              <w:jc w:val="both"/>
              <w:rPr>
                <w:rFonts w:ascii="標楷體" w:eastAsia="標楷體" w:hAnsi="標楷體" w:cs="Times New Roman"/>
                <w:color w:val="000000"/>
                <w:kern w:val="0"/>
                <w:sz w:val="28"/>
                <w:szCs w:val="28"/>
              </w:rPr>
            </w:pPr>
            <w:r w:rsidRPr="00913705">
              <w:rPr>
                <w:rFonts w:ascii="標楷體" w:eastAsia="標楷體" w:hAnsi="標楷體" w:cs="Times New Roman"/>
                <w:color w:val="000000"/>
                <w:kern w:val="0"/>
                <w:sz w:val="28"/>
                <w:szCs w:val="28"/>
              </w:rPr>
              <w:t xml:space="preserve">馬來西亞 </w:t>
            </w:r>
          </w:p>
        </w:tc>
        <w:tc>
          <w:tcPr>
            <w:tcW w:w="1736" w:type="dxa"/>
            <w:shd w:val="clear" w:color="auto" w:fill="auto"/>
            <w:noWrap/>
            <w:vAlign w:val="center"/>
            <w:hideMark/>
          </w:tcPr>
          <w:p w:rsidR="00765DB3" w:rsidRPr="00913705" w:rsidRDefault="00765DB3" w:rsidP="00913705">
            <w:pPr>
              <w:widowControl/>
              <w:adjustRightInd w:val="0"/>
              <w:snapToGrid w:val="0"/>
              <w:jc w:val="both"/>
              <w:rPr>
                <w:rFonts w:ascii="標楷體" w:eastAsia="標楷體" w:hAnsi="標楷體" w:cs="Times New Roman"/>
                <w:color w:val="000000"/>
                <w:kern w:val="0"/>
                <w:sz w:val="28"/>
                <w:szCs w:val="28"/>
              </w:rPr>
            </w:pPr>
            <w:r w:rsidRPr="00913705">
              <w:rPr>
                <w:rFonts w:ascii="標楷體" w:eastAsia="標楷體" w:hAnsi="標楷體" w:cs="Times New Roman"/>
                <w:color w:val="000000"/>
                <w:kern w:val="0"/>
                <w:sz w:val="28"/>
                <w:szCs w:val="28"/>
              </w:rPr>
              <w:t xml:space="preserve">沙巴州亞庇縣 </w:t>
            </w:r>
          </w:p>
        </w:tc>
        <w:tc>
          <w:tcPr>
            <w:tcW w:w="3836" w:type="dxa"/>
            <w:shd w:val="clear" w:color="auto" w:fill="auto"/>
            <w:noWrap/>
            <w:vAlign w:val="center"/>
            <w:hideMark/>
          </w:tcPr>
          <w:p w:rsidR="00765DB3" w:rsidRPr="00913705" w:rsidRDefault="00765DB3" w:rsidP="00913705">
            <w:pPr>
              <w:widowControl/>
              <w:adjustRightInd w:val="0"/>
              <w:snapToGrid w:val="0"/>
              <w:jc w:val="both"/>
              <w:rPr>
                <w:rFonts w:ascii="標楷體" w:eastAsia="標楷體" w:hAnsi="標楷體" w:cs="Times New Roman"/>
                <w:color w:val="000000"/>
                <w:kern w:val="0"/>
                <w:sz w:val="28"/>
                <w:szCs w:val="28"/>
              </w:rPr>
            </w:pPr>
            <w:r w:rsidRPr="00913705">
              <w:rPr>
                <w:rFonts w:ascii="標楷體" w:eastAsia="標楷體" w:hAnsi="標楷體" w:cs="Times New Roman"/>
                <w:color w:val="000000"/>
                <w:kern w:val="0"/>
                <w:sz w:val="28"/>
                <w:szCs w:val="28"/>
              </w:rPr>
              <w:t xml:space="preserve">kkhakka@gmail.com </w:t>
            </w:r>
          </w:p>
        </w:tc>
      </w:tr>
      <w:tr w:rsidR="00765DB3" w:rsidRPr="00913705" w:rsidTr="007351C2">
        <w:trPr>
          <w:trHeight w:val="330"/>
        </w:trPr>
        <w:tc>
          <w:tcPr>
            <w:tcW w:w="538" w:type="dxa"/>
            <w:vAlign w:val="center"/>
          </w:tcPr>
          <w:p w:rsidR="00765DB3" w:rsidRPr="00913705" w:rsidRDefault="00765DB3" w:rsidP="00913705">
            <w:pPr>
              <w:pStyle w:val="a0"/>
              <w:widowControl/>
              <w:numPr>
                <w:ilvl w:val="0"/>
                <w:numId w:val="14"/>
              </w:numPr>
              <w:adjustRightInd w:val="0"/>
              <w:snapToGrid w:val="0"/>
              <w:ind w:leftChars="0"/>
              <w:jc w:val="both"/>
              <w:rPr>
                <w:rFonts w:ascii="標楷體" w:eastAsia="標楷體" w:hAnsi="標楷體" w:cs="Times New Roman"/>
                <w:color w:val="000000"/>
                <w:kern w:val="0"/>
                <w:sz w:val="28"/>
                <w:szCs w:val="28"/>
              </w:rPr>
            </w:pPr>
          </w:p>
        </w:tc>
        <w:tc>
          <w:tcPr>
            <w:tcW w:w="3459" w:type="dxa"/>
            <w:shd w:val="clear" w:color="auto" w:fill="auto"/>
            <w:noWrap/>
            <w:vAlign w:val="center"/>
            <w:hideMark/>
          </w:tcPr>
          <w:p w:rsidR="00765DB3" w:rsidRPr="00913705" w:rsidRDefault="00765DB3" w:rsidP="00913705">
            <w:pPr>
              <w:widowControl/>
              <w:adjustRightInd w:val="0"/>
              <w:snapToGrid w:val="0"/>
              <w:jc w:val="both"/>
              <w:rPr>
                <w:rFonts w:ascii="標楷體" w:eastAsia="標楷體" w:hAnsi="標楷體" w:cs="Times New Roman"/>
                <w:color w:val="000000"/>
                <w:kern w:val="0"/>
                <w:sz w:val="28"/>
                <w:szCs w:val="28"/>
              </w:rPr>
            </w:pPr>
            <w:r w:rsidRPr="00913705">
              <w:rPr>
                <w:rFonts w:ascii="標楷體" w:eastAsia="標楷體" w:hAnsi="標楷體" w:cs="Times New Roman"/>
                <w:color w:val="000000"/>
                <w:kern w:val="0"/>
                <w:sz w:val="28"/>
                <w:szCs w:val="28"/>
              </w:rPr>
              <w:t xml:space="preserve">昔加末客家公會 </w:t>
            </w:r>
          </w:p>
        </w:tc>
        <w:tc>
          <w:tcPr>
            <w:tcW w:w="1654" w:type="dxa"/>
            <w:shd w:val="clear" w:color="auto" w:fill="auto"/>
            <w:noWrap/>
            <w:vAlign w:val="center"/>
            <w:hideMark/>
          </w:tcPr>
          <w:p w:rsidR="00765DB3" w:rsidRPr="00913705" w:rsidRDefault="00765DB3" w:rsidP="00913705">
            <w:pPr>
              <w:widowControl/>
              <w:adjustRightInd w:val="0"/>
              <w:snapToGrid w:val="0"/>
              <w:jc w:val="both"/>
              <w:rPr>
                <w:rFonts w:ascii="標楷體" w:eastAsia="標楷體" w:hAnsi="標楷體" w:cs="Times New Roman"/>
                <w:color w:val="000000"/>
                <w:kern w:val="0"/>
                <w:sz w:val="28"/>
                <w:szCs w:val="28"/>
              </w:rPr>
            </w:pPr>
            <w:r w:rsidRPr="00913705">
              <w:rPr>
                <w:rFonts w:ascii="標楷體" w:eastAsia="標楷體" w:hAnsi="標楷體" w:cs="Times New Roman"/>
                <w:color w:val="000000"/>
                <w:kern w:val="0"/>
                <w:sz w:val="28"/>
                <w:szCs w:val="28"/>
              </w:rPr>
              <w:t xml:space="preserve">馬來西亞 </w:t>
            </w:r>
          </w:p>
        </w:tc>
        <w:tc>
          <w:tcPr>
            <w:tcW w:w="1736" w:type="dxa"/>
            <w:shd w:val="clear" w:color="auto" w:fill="auto"/>
            <w:noWrap/>
            <w:vAlign w:val="center"/>
            <w:hideMark/>
          </w:tcPr>
          <w:p w:rsidR="00765DB3" w:rsidRPr="00913705" w:rsidRDefault="00765DB3" w:rsidP="00913705">
            <w:pPr>
              <w:widowControl/>
              <w:adjustRightInd w:val="0"/>
              <w:snapToGrid w:val="0"/>
              <w:jc w:val="both"/>
              <w:rPr>
                <w:rFonts w:ascii="標楷體" w:eastAsia="標楷體" w:hAnsi="標楷體" w:cs="Times New Roman"/>
                <w:color w:val="000000"/>
                <w:kern w:val="0"/>
                <w:sz w:val="28"/>
                <w:szCs w:val="28"/>
              </w:rPr>
            </w:pPr>
            <w:r w:rsidRPr="00913705">
              <w:rPr>
                <w:rFonts w:ascii="標楷體" w:eastAsia="標楷體" w:hAnsi="標楷體" w:cs="Times New Roman"/>
                <w:color w:val="000000"/>
                <w:kern w:val="0"/>
                <w:sz w:val="28"/>
                <w:szCs w:val="28"/>
              </w:rPr>
              <w:t xml:space="preserve"> </w:t>
            </w:r>
          </w:p>
        </w:tc>
        <w:tc>
          <w:tcPr>
            <w:tcW w:w="3836" w:type="dxa"/>
            <w:shd w:val="clear" w:color="auto" w:fill="auto"/>
            <w:noWrap/>
            <w:vAlign w:val="center"/>
            <w:hideMark/>
          </w:tcPr>
          <w:p w:rsidR="00765DB3" w:rsidRPr="00913705" w:rsidRDefault="00765DB3" w:rsidP="00913705">
            <w:pPr>
              <w:widowControl/>
              <w:adjustRightInd w:val="0"/>
              <w:snapToGrid w:val="0"/>
              <w:jc w:val="both"/>
              <w:rPr>
                <w:rFonts w:ascii="標楷體" w:eastAsia="標楷體" w:hAnsi="標楷體" w:cs="Times New Roman"/>
                <w:color w:val="000000"/>
                <w:kern w:val="0"/>
                <w:sz w:val="28"/>
                <w:szCs w:val="28"/>
              </w:rPr>
            </w:pPr>
            <w:r w:rsidRPr="00913705">
              <w:rPr>
                <w:rFonts w:ascii="標楷體" w:eastAsia="標楷體" w:hAnsi="標楷體" w:cs="Times New Roman"/>
                <w:color w:val="000000"/>
                <w:kern w:val="0"/>
                <w:sz w:val="28"/>
                <w:szCs w:val="28"/>
              </w:rPr>
              <w:t xml:space="preserve"> </w:t>
            </w:r>
          </w:p>
        </w:tc>
      </w:tr>
      <w:tr w:rsidR="00765DB3" w:rsidRPr="00913705" w:rsidTr="007351C2">
        <w:trPr>
          <w:trHeight w:val="330"/>
        </w:trPr>
        <w:tc>
          <w:tcPr>
            <w:tcW w:w="538" w:type="dxa"/>
            <w:vAlign w:val="center"/>
          </w:tcPr>
          <w:p w:rsidR="00765DB3" w:rsidRPr="00913705" w:rsidRDefault="00765DB3" w:rsidP="00913705">
            <w:pPr>
              <w:pStyle w:val="a0"/>
              <w:widowControl/>
              <w:numPr>
                <w:ilvl w:val="0"/>
                <w:numId w:val="14"/>
              </w:numPr>
              <w:adjustRightInd w:val="0"/>
              <w:snapToGrid w:val="0"/>
              <w:ind w:leftChars="0"/>
              <w:jc w:val="both"/>
              <w:rPr>
                <w:rFonts w:ascii="標楷體" w:eastAsia="標楷體" w:hAnsi="標楷體" w:cs="Times New Roman"/>
                <w:color w:val="000000"/>
                <w:kern w:val="0"/>
                <w:sz w:val="28"/>
                <w:szCs w:val="28"/>
              </w:rPr>
            </w:pPr>
          </w:p>
        </w:tc>
        <w:tc>
          <w:tcPr>
            <w:tcW w:w="3459" w:type="dxa"/>
            <w:shd w:val="clear" w:color="auto" w:fill="auto"/>
            <w:noWrap/>
            <w:vAlign w:val="center"/>
            <w:hideMark/>
          </w:tcPr>
          <w:p w:rsidR="00765DB3" w:rsidRPr="00913705" w:rsidRDefault="00765DB3" w:rsidP="00913705">
            <w:pPr>
              <w:widowControl/>
              <w:adjustRightInd w:val="0"/>
              <w:snapToGrid w:val="0"/>
              <w:jc w:val="both"/>
              <w:rPr>
                <w:rFonts w:ascii="標楷體" w:eastAsia="標楷體" w:hAnsi="標楷體" w:cs="Times New Roman"/>
                <w:color w:val="000000"/>
                <w:kern w:val="0"/>
                <w:sz w:val="28"/>
                <w:szCs w:val="28"/>
              </w:rPr>
            </w:pPr>
            <w:r w:rsidRPr="00913705">
              <w:rPr>
                <w:rFonts w:ascii="標楷體" w:eastAsia="標楷體" w:hAnsi="標楷體" w:cs="Times New Roman"/>
                <w:color w:val="000000"/>
                <w:kern w:val="0"/>
                <w:sz w:val="28"/>
                <w:szCs w:val="28"/>
              </w:rPr>
              <w:t xml:space="preserve">柔佛州古來客家公會 </w:t>
            </w:r>
          </w:p>
        </w:tc>
        <w:tc>
          <w:tcPr>
            <w:tcW w:w="1654" w:type="dxa"/>
            <w:shd w:val="clear" w:color="auto" w:fill="auto"/>
            <w:noWrap/>
            <w:vAlign w:val="center"/>
            <w:hideMark/>
          </w:tcPr>
          <w:p w:rsidR="00765DB3" w:rsidRPr="00913705" w:rsidRDefault="00765DB3" w:rsidP="00913705">
            <w:pPr>
              <w:widowControl/>
              <w:adjustRightInd w:val="0"/>
              <w:snapToGrid w:val="0"/>
              <w:jc w:val="both"/>
              <w:rPr>
                <w:rFonts w:ascii="標楷體" w:eastAsia="標楷體" w:hAnsi="標楷體" w:cs="Times New Roman"/>
                <w:color w:val="000000"/>
                <w:kern w:val="0"/>
                <w:sz w:val="28"/>
                <w:szCs w:val="28"/>
              </w:rPr>
            </w:pPr>
            <w:r w:rsidRPr="00913705">
              <w:rPr>
                <w:rFonts w:ascii="標楷體" w:eastAsia="標楷體" w:hAnsi="標楷體" w:cs="Times New Roman"/>
                <w:color w:val="000000"/>
                <w:kern w:val="0"/>
                <w:sz w:val="28"/>
                <w:szCs w:val="28"/>
              </w:rPr>
              <w:t xml:space="preserve">馬來西亞 </w:t>
            </w:r>
          </w:p>
        </w:tc>
        <w:tc>
          <w:tcPr>
            <w:tcW w:w="1736" w:type="dxa"/>
            <w:shd w:val="clear" w:color="auto" w:fill="auto"/>
            <w:noWrap/>
            <w:vAlign w:val="center"/>
            <w:hideMark/>
          </w:tcPr>
          <w:p w:rsidR="00765DB3" w:rsidRPr="00913705" w:rsidRDefault="00765DB3" w:rsidP="00913705">
            <w:pPr>
              <w:widowControl/>
              <w:adjustRightInd w:val="0"/>
              <w:snapToGrid w:val="0"/>
              <w:jc w:val="both"/>
              <w:rPr>
                <w:rFonts w:ascii="標楷體" w:eastAsia="標楷體" w:hAnsi="標楷體" w:cs="Times New Roman"/>
                <w:color w:val="000000"/>
                <w:kern w:val="0"/>
                <w:sz w:val="28"/>
                <w:szCs w:val="28"/>
              </w:rPr>
            </w:pPr>
            <w:r w:rsidRPr="00913705">
              <w:rPr>
                <w:rFonts w:ascii="標楷體" w:eastAsia="標楷體" w:hAnsi="標楷體" w:cs="Times New Roman"/>
                <w:color w:val="000000"/>
                <w:kern w:val="0"/>
                <w:sz w:val="28"/>
                <w:szCs w:val="28"/>
              </w:rPr>
              <w:t xml:space="preserve"> </w:t>
            </w:r>
          </w:p>
        </w:tc>
        <w:tc>
          <w:tcPr>
            <w:tcW w:w="3836" w:type="dxa"/>
            <w:shd w:val="clear" w:color="auto" w:fill="auto"/>
            <w:noWrap/>
            <w:vAlign w:val="center"/>
            <w:hideMark/>
          </w:tcPr>
          <w:p w:rsidR="00765DB3" w:rsidRPr="00913705" w:rsidRDefault="00765DB3" w:rsidP="00913705">
            <w:pPr>
              <w:widowControl/>
              <w:adjustRightInd w:val="0"/>
              <w:snapToGrid w:val="0"/>
              <w:jc w:val="both"/>
              <w:rPr>
                <w:rFonts w:ascii="標楷體" w:eastAsia="標楷體" w:hAnsi="標楷體" w:cs="Times New Roman"/>
                <w:color w:val="000000"/>
                <w:kern w:val="0"/>
                <w:sz w:val="28"/>
                <w:szCs w:val="28"/>
              </w:rPr>
            </w:pPr>
            <w:r w:rsidRPr="00913705">
              <w:rPr>
                <w:rFonts w:ascii="標楷體" w:eastAsia="標楷體" w:hAnsi="標楷體" w:cs="Times New Roman"/>
                <w:color w:val="000000"/>
                <w:kern w:val="0"/>
                <w:sz w:val="28"/>
                <w:szCs w:val="28"/>
              </w:rPr>
              <w:t xml:space="preserve"> </w:t>
            </w:r>
          </w:p>
        </w:tc>
      </w:tr>
      <w:tr w:rsidR="00765DB3" w:rsidRPr="00913705" w:rsidTr="007351C2">
        <w:trPr>
          <w:trHeight w:val="330"/>
        </w:trPr>
        <w:tc>
          <w:tcPr>
            <w:tcW w:w="538" w:type="dxa"/>
            <w:vAlign w:val="center"/>
          </w:tcPr>
          <w:p w:rsidR="00765DB3" w:rsidRPr="00913705" w:rsidRDefault="00765DB3" w:rsidP="00913705">
            <w:pPr>
              <w:pStyle w:val="a0"/>
              <w:widowControl/>
              <w:numPr>
                <w:ilvl w:val="0"/>
                <w:numId w:val="14"/>
              </w:numPr>
              <w:adjustRightInd w:val="0"/>
              <w:snapToGrid w:val="0"/>
              <w:ind w:leftChars="0"/>
              <w:jc w:val="both"/>
              <w:rPr>
                <w:rFonts w:ascii="標楷體" w:eastAsia="標楷體" w:hAnsi="標楷體" w:cs="Times New Roman"/>
                <w:color w:val="000000"/>
                <w:kern w:val="0"/>
                <w:sz w:val="28"/>
                <w:szCs w:val="28"/>
              </w:rPr>
            </w:pPr>
          </w:p>
        </w:tc>
        <w:tc>
          <w:tcPr>
            <w:tcW w:w="3459" w:type="dxa"/>
            <w:shd w:val="clear" w:color="auto" w:fill="auto"/>
            <w:noWrap/>
            <w:vAlign w:val="center"/>
            <w:hideMark/>
          </w:tcPr>
          <w:p w:rsidR="00765DB3" w:rsidRPr="00913705" w:rsidRDefault="00765DB3" w:rsidP="00913705">
            <w:pPr>
              <w:widowControl/>
              <w:adjustRightInd w:val="0"/>
              <w:snapToGrid w:val="0"/>
              <w:jc w:val="both"/>
              <w:rPr>
                <w:rFonts w:ascii="標楷體" w:eastAsia="標楷體" w:hAnsi="標楷體" w:cs="Times New Roman"/>
                <w:color w:val="000000"/>
                <w:kern w:val="0"/>
                <w:sz w:val="28"/>
                <w:szCs w:val="28"/>
              </w:rPr>
            </w:pPr>
            <w:r w:rsidRPr="00913705">
              <w:rPr>
                <w:rFonts w:ascii="標楷體" w:eastAsia="標楷體" w:hAnsi="標楷體" w:cs="Times New Roman"/>
                <w:color w:val="000000"/>
                <w:kern w:val="0"/>
                <w:sz w:val="28"/>
                <w:szCs w:val="28"/>
              </w:rPr>
              <w:t xml:space="preserve">柔佛州峇株吧轄客家公會 </w:t>
            </w:r>
          </w:p>
        </w:tc>
        <w:tc>
          <w:tcPr>
            <w:tcW w:w="1654" w:type="dxa"/>
            <w:shd w:val="clear" w:color="auto" w:fill="auto"/>
            <w:noWrap/>
            <w:vAlign w:val="center"/>
            <w:hideMark/>
          </w:tcPr>
          <w:p w:rsidR="00765DB3" w:rsidRPr="00913705" w:rsidRDefault="00765DB3" w:rsidP="00913705">
            <w:pPr>
              <w:widowControl/>
              <w:adjustRightInd w:val="0"/>
              <w:snapToGrid w:val="0"/>
              <w:jc w:val="both"/>
              <w:rPr>
                <w:rFonts w:ascii="標楷體" w:eastAsia="標楷體" w:hAnsi="標楷體" w:cs="Times New Roman"/>
                <w:color w:val="000000"/>
                <w:kern w:val="0"/>
                <w:sz w:val="28"/>
                <w:szCs w:val="28"/>
              </w:rPr>
            </w:pPr>
            <w:r w:rsidRPr="00913705">
              <w:rPr>
                <w:rFonts w:ascii="標楷體" w:eastAsia="標楷體" w:hAnsi="標楷體" w:cs="Times New Roman"/>
                <w:color w:val="000000"/>
                <w:kern w:val="0"/>
                <w:sz w:val="28"/>
                <w:szCs w:val="28"/>
              </w:rPr>
              <w:t xml:space="preserve">馬來西亞 </w:t>
            </w:r>
          </w:p>
        </w:tc>
        <w:tc>
          <w:tcPr>
            <w:tcW w:w="1736" w:type="dxa"/>
            <w:shd w:val="clear" w:color="auto" w:fill="auto"/>
            <w:noWrap/>
            <w:vAlign w:val="center"/>
            <w:hideMark/>
          </w:tcPr>
          <w:p w:rsidR="00765DB3" w:rsidRPr="00913705" w:rsidRDefault="00765DB3" w:rsidP="00913705">
            <w:pPr>
              <w:widowControl/>
              <w:adjustRightInd w:val="0"/>
              <w:snapToGrid w:val="0"/>
              <w:jc w:val="both"/>
              <w:rPr>
                <w:rFonts w:ascii="標楷體" w:eastAsia="標楷體" w:hAnsi="標楷體" w:cs="Times New Roman"/>
                <w:color w:val="000000"/>
                <w:kern w:val="0"/>
                <w:sz w:val="28"/>
                <w:szCs w:val="28"/>
              </w:rPr>
            </w:pPr>
            <w:r w:rsidRPr="00913705">
              <w:rPr>
                <w:rFonts w:ascii="標楷體" w:eastAsia="標楷體" w:hAnsi="標楷體" w:cs="Times New Roman"/>
                <w:color w:val="000000"/>
                <w:kern w:val="0"/>
                <w:sz w:val="28"/>
                <w:szCs w:val="28"/>
              </w:rPr>
              <w:t xml:space="preserve"> </w:t>
            </w:r>
          </w:p>
        </w:tc>
        <w:tc>
          <w:tcPr>
            <w:tcW w:w="3836" w:type="dxa"/>
            <w:shd w:val="clear" w:color="auto" w:fill="auto"/>
            <w:noWrap/>
            <w:vAlign w:val="center"/>
            <w:hideMark/>
          </w:tcPr>
          <w:p w:rsidR="00765DB3" w:rsidRPr="00913705" w:rsidRDefault="00765DB3" w:rsidP="00913705">
            <w:pPr>
              <w:widowControl/>
              <w:adjustRightInd w:val="0"/>
              <w:snapToGrid w:val="0"/>
              <w:jc w:val="both"/>
              <w:rPr>
                <w:rFonts w:ascii="標楷體" w:eastAsia="標楷體" w:hAnsi="標楷體" w:cs="Times New Roman"/>
                <w:color w:val="000000"/>
                <w:kern w:val="0"/>
                <w:sz w:val="28"/>
                <w:szCs w:val="28"/>
              </w:rPr>
            </w:pPr>
            <w:r w:rsidRPr="00913705">
              <w:rPr>
                <w:rFonts w:ascii="標楷體" w:eastAsia="標楷體" w:hAnsi="標楷體" w:cs="Times New Roman"/>
                <w:color w:val="000000"/>
                <w:kern w:val="0"/>
                <w:sz w:val="28"/>
                <w:szCs w:val="28"/>
              </w:rPr>
              <w:t xml:space="preserve"> </w:t>
            </w:r>
          </w:p>
        </w:tc>
      </w:tr>
      <w:tr w:rsidR="00765DB3" w:rsidRPr="00913705" w:rsidTr="007351C2">
        <w:trPr>
          <w:trHeight w:val="330"/>
        </w:trPr>
        <w:tc>
          <w:tcPr>
            <w:tcW w:w="538" w:type="dxa"/>
            <w:vAlign w:val="center"/>
          </w:tcPr>
          <w:p w:rsidR="00765DB3" w:rsidRPr="00913705" w:rsidRDefault="00765DB3" w:rsidP="00913705">
            <w:pPr>
              <w:pStyle w:val="a0"/>
              <w:widowControl/>
              <w:numPr>
                <w:ilvl w:val="0"/>
                <w:numId w:val="14"/>
              </w:numPr>
              <w:adjustRightInd w:val="0"/>
              <w:snapToGrid w:val="0"/>
              <w:ind w:leftChars="0"/>
              <w:jc w:val="both"/>
              <w:rPr>
                <w:rFonts w:ascii="標楷體" w:eastAsia="標楷體" w:hAnsi="標楷體" w:cs="Times New Roman"/>
                <w:color w:val="000000"/>
                <w:kern w:val="0"/>
                <w:sz w:val="28"/>
                <w:szCs w:val="28"/>
              </w:rPr>
            </w:pPr>
          </w:p>
        </w:tc>
        <w:tc>
          <w:tcPr>
            <w:tcW w:w="3459" w:type="dxa"/>
            <w:shd w:val="clear" w:color="auto" w:fill="auto"/>
            <w:noWrap/>
            <w:vAlign w:val="center"/>
            <w:hideMark/>
          </w:tcPr>
          <w:p w:rsidR="00765DB3" w:rsidRPr="00913705" w:rsidRDefault="00765DB3" w:rsidP="00913705">
            <w:pPr>
              <w:widowControl/>
              <w:adjustRightInd w:val="0"/>
              <w:snapToGrid w:val="0"/>
              <w:jc w:val="both"/>
              <w:rPr>
                <w:rFonts w:ascii="標楷體" w:eastAsia="標楷體" w:hAnsi="標楷體" w:cs="Times New Roman"/>
                <w:color w:val="000000"/>
                <w:kern w:val="0"/>
                <w:sz w:val="28"/>
                <w:szCs w:val="28"/>
              </w:rPr>
            </w:pPr>
            <w:r w:rsidRPr="00913705">
              <w:rPr>
                <w:rFonts w:ascii="標楷體" w:eastAsia="標楷體" w:hAnsi="標楷體" w:cs="Times New Roman"/>
                <w:color w:val="000000"/>
                <w:kern w:val="0"/>
                <w:sz w:val="28"/>
                <w:szCs w:val="28"/>
              </w:rPr>
              <w:t xml:space="preserve">砂拉越客屬公會 </w:t>
            </w:r>
          </w:p>
        </w:tc>
        <w:tc>
          <w:tcPr>
            <w:tcW w:w="1654" w:type="dxa"/>
            <w:shd w:val="clear" w:color="auto" w:fill="auto"/>
            <w:noWrap/>
            <w:vAlign w:val="center"/>
            <w:hideMark/>
          </w:tcPr>
          <w:p w:rsidR="00765DB3" w:rsidRPr="00913705" w:rsidRDefault="00765DB3" w:rsidP="00913705">
            <w:pPr>
              <w:widowControl/>
              <w:adjustRightInd w:val="0"/>
              <w:snapToGrid w:val="0"/>
              <w:jc w:val="both"/>
              <w:rPr>
                <w:rFonts w:ascii="標楷體" w:eastAsia="標楷體" w:hAnsi="標楷體" w:cs="Times New Roman"/>
                <w:color w:val="000000"/>
                <w:kern w:val="0"/>
                <w:sz w:val="28"/>
                <w:szCs w:val="28"/>
              </w:rPr>
            </w:pPr>
            <w:r w:rsidRPr="00913705">
              <w:rPr>
                <w:rFonts w:ascii="標楷體" w:eastAsia="標楷體" w:hAnsi="標楷體" w:cs="Times New Roman"/>
                <w:color w:val="000000"/>
                <w:kern w:val="0"/>
                <w:sz w:val="28"/>
                <w:szCs w:val="28"/>
              </w:rPr>
              <w:t xml:space="preserve">馬來西亞 </w:t>
            </w:r>
          </w:p>
        </w:tc>
        <w:tc>
          <w:tcPr>
            <w:tcW w:w="1736" w:type="dxa"/>
            <w:shd w:val="clear" w:color="auto" w:fill="auto"/>
            <w:noWrap/>
            <w:vAlign w:val="center"/>
            <w:hideMark/>
          </w:tcPr>
          <w:p w:rsidR="00765DB3" w:rsidRPr="00913705" w:rsidRDefault="00765DB3" w:rsidP="00913705">
            <w:pPr>
              <w:widowControl/>
              <w:adjustRightInd w:val="0"/>
              <w:snapToGrid w:val="0"/>
              <w:jc w:val="both"/>
              <w:rPr>
                <w:rFonts w:ascii="標楷體" w:eastAsia="標楷體" w:hAnsi="標楷體" w:cs="Times New Roman"/>
                <w:color w:val="000000"/>
                <w:kern w:val="0"/>
                <w:sz w:val="28"/>
                <w:szCs w:val="28"/>
              </w:rPr>
            </w:pPr>
            <w:r w:rsidRPr="00913705">
              <w:rPr>
                <w:rFonts w:ascii="標楷體" w:eastAsia="標楷體" w:hAnsi="標楷體" w:cs="Times New Roman"/>
                <w:color w:val="000000"/>
                <w:kern w:val="0"/>
                <w:sz w:val="28"/>
                <w:szCs w:val="28"/>
              </w:rPr>
              <w:t xml:space="preserve">砂拉越州古晉縣 </w:t>
            </w:r>
          </w:p>
        </w:tc>
        <w:tc>
          <w:tcPr>
            <w:tcW w:w="3836" w:type="dxa"/>
            <w:shd w:val="clear" w:color="auto" w:fill="auto"/>
            <w:noWrap/>
            <w:vAlign w:val="center"/>
            <w:hideMark/>
          </w:tcPr>
          <w:p w:rsidR="00765DB3" w:rsidRPr="00913705" w:rsidRDefault="00765DB3" w:rsidP="00913705">
            <w:pPr>
              <w:widowControl/>
              <w:adjustRightInd w:val="0"/>
              <w:snapToGrid w:val="0"/>
              <w:jc w:val="both"/>
              <w:rPr>
                <w:rFonts w:ascii="標楷體" w:eastAsia="標楷體" w:hAnsi="標楷體" w:cs="Times New Roman"/>
                <w:color w:val="000000"/>
                <w:kern w:val="0"/>
                <w:sz w:val="28"/>
                <w:szCs w:val="28"/>
              </w:rPr>
            </w:pPr>
            <w:r w:rsidRPr="00913705">
              <w:rPr>
                <w:rFonts w:ascii="標楷體" w:eastAsia="標楷體" w:hAnsi="標楷體" w:cs="Times New Roman"/>
                <w:color w:val="000000"/>
                <w:kern w:val="0"/>
                <w:sz w:val="28"/>
                <w:szCs w:val="28"/>
              </w:rPr>
              <w:t xml:space="preserve">vslee1950@gmail.com </w:t>
            </w:r>
          </w:p>
        </w:tc>
      </w:tr>
      <w:tr w:rsidR="00765DB3" w:rsidRPr="00913705" w:rsidTr="007351C2">
        <w:trPr>
          <w:trHeight w:val="330"/>
        </w:trPr>
        <w:tc>
          <w:tcPr>
            <w:tcW w:w="538" w:type="dxa"/>
            <w:vAlign w:val="center"/>
          </w:tcPr>
          <w:p w:rsidR="00765DB3" w:rsidRPr="00913705" w:rsidRDefault="00765DB3" w:rsidP="00913705">
            <w:pPr>
              <w:pStyle w:val="a0"/>
              <w:widowControl/>
              <w:numPr>
                <w:ilvl w:val="0"/>
                <w:numId w:val="14"/>
              </w:numPr>
              <w:adjustRightInd w:val="0"/>
              <w:snapToGrid w:val="0"/>
              <w:ind w:leftChars="0"/>
              <w:jc w:val="both"/>
              <w:rPr>
                <w:rFonts w:ascii="標楷體" w:eastAsia="標楷體" w:hAnsi="標楷體" w:cs="Times New Roman"/>
                <w:color w:val="000000"/>
                <w:kern w:val="0"/>
                <w:sz w:val="28"/>
                <w:szCs w:val="28"/>
              </w:rPr>
            </w:pPr>
          </w:p>
        </w:tc>
        <w:tc>
          <w:tcPr>
            <w:tcW w:w="3459" w:type="dxa"/>
            <w:shd w:val="clear" w:color="auto" w:fill="auto"/>
            <w:noWrap/>
            <w:vAlign w:val="center"/>
            <w:hideMark/>
          </w:tcPr>
          <w:p w:rsidR="00765DB3" w:rsidRPr="00913705" w:rsidRDefault="00765DB3" w:rsidP="00913705">
            <w:pPr>
              <w:widowControl/>
              <w:adjustRightInd w:val="0"/>
              <w:snapToGrid w:val="0"/>
              <w:jc w:val="both"/>
              <w:rPr>
                <w:rFonts w:ascii="標楷體" w:eastAsia="標楷體" w:hAnsi="標楷體" w:cs="Times New Roman"/>
                <w:color w:val="000000"/>
                <w:kern w:val="0"/>
                <w:sz w:val="28"/>
                <w:szCs w:val="28"/>
              </w:rPr>
            </w:pPr>
            <w:r w:rsidRPr="00913705">
              <w:rPr>
                <w:rFonts w:ascii="標楷體" w:eastAsia="標楷體" w:hAnsi="標楷體" w:cs="Times New Roman"/>
                <w:color w:val="000000"/>
                <w:kern w:val="0"/>
                <w:sz w:val="28"/>
                <w:szCs w:val="28"/>
              </w:rPr>
              <w:t xml:space="preserve">美里客家公會 </w:t>
            </w:r>
          </w:p>
        </w:tc>
        <w:tc>
          <w:tcPr>
            <w:tcW w:w="1654" w:type="dxa"/>
            <w:shd w:val="clear" w:color="auto" w:fill="auto"/>
            <w:noWrap/>
            <w:vAlign w:val="center"/>
            <w:hideMark/>
          </w:tcPr>
          <w:p w:rsidR="00765DB3" w:rsidRPr="00913705" w:rsidRDefault="00765DB3" w:rsidP="00913705">
            <w:pPr>
              <w:widowControl/>
              <w:adjustRightInd w:val="0"/>
              <w:snapToGrid w:val="0"/>
              <w:jc w:val="both"/>
              <w:rPr>
                <w:rFonts w:ascii="標楷體" w:eastAsia="標楷體" w:hAnsi="標楷體" w:cs="Times New Roman"/>
                <w:color w:val="000000"/>
                <w:kern w:val="0"/>
                <w:sz w:val="28"/>
                <w:szCs w:val="28"/>
              </w:rPr>
            </w:pPr>
            <w:r w:rsidRPr="00913705">
              <w:rPr>
                <w:rFonts w:ascii="標楷體" w:eastAsia="標楷體" w:hAnsi="標楷體" w:cs="Times New Roman"/>
                <w:color w:val="000000"/>
                <w:kern w:val="0"/>
                <w:sz w:val="28"/>
                <w:szCs w:val="28"/>
              </w:rPr>
              <w:t xml:space="preserve">馬來西亞 </w:t>
            </w:r>
          </w:p>
        </w:tc>
        <w:tc>
          <w:tcPr>
            <w:tcW w:w="1736" w:type="dxa"/>
            <w:shd w:val="clear" w:color="auto" w:fill="auto"/>
            <w:noWrap/>
            <w:vAlign w:val="center"/>
            <w:hideMark/>
          </w:tcPr>
          <w:p w:rsidR="00765DB3" w:rsidRPr="00913705" w:rsidRDefault="00765DB3" w:rsidP="00913705">
            <w:pPr>
              <w:widowControl/>
              <w:adjustRightInd w:val="0"/>
              <w:snapToGrid w:val="0"/>
              <w:jc w:val="both"/>
              <w:rPr>
                <w:rFonts w:ascii="標楷體" w:eastAsia="標楷體" w:hAnsi="標楷體" w:cs="Times New Roman"/>
                <w:color w:val="000000"/>
                <w:kern w:val="0"/>
                <w:sz w:val="28"/>
                <w:szCs w:val="28"/>
              </w:rPr>
            </w:pPr>
            <w:r w:rsidRPr="00913705">
              <w:rPr>
                <w:rFonts w:ascii="標楷體" w:eastAsia="標楷體" w:hAnsi="標楷體" w:cs="Times New Roman"/>
                <w:color w:val="000000"/>
                <w:kern w:val="0"/>
                <w:sz w:val="28"/>
                <w:szCs w:val="28"/>
              </w:rPr>
              <w:t xml:space="preserve">砂拉越州美里縣 </w:t>
            </w:r>
          </w:p>
        </w:tc>
        <w:tc>
          <w:tcPr>
            <w:tcW w:w="3836" w:type="dxa"/>
            <w:shd w:val="clear" w:color="auto" w:fill="auto"/>
            <w:noWrap/>
            <w:vAlign w:val="center"/>
            <w:hideMark/>
          </w:tcPr>
          <w:p w:rsidR="00765DB3" w:rsidRPr="00913705" w:rsidRDefault="00765DB3" w:rsidP="00913705">
            <w:pPr>
              <w:widowControl/>
              <w:adjustRightInd w:val="0"/>
              <w:snapToGrid w:val="0"/>
              <w:jc w:val="both"/>
              <w:rPr>
                <w:rFonts w:ascii="標楷體" w:eastAsia="標楷體" w:hAnsi="標楷體" w:cs="Times New Roman"/>
                <w:color w:val="000000"/>
                <w:kern w:val="0"/>
                <w:sz w:val="28"/>
                <w:szCs w:val="28"/>
              </w:rPr>
            </w:pPr>
            <w:r w:rsidRPr="00913705">
              <w:rPr>
                <w:rFonts w:ascii="標楷體" w:eastAsia="標楷體" w:hAnsi="標楷體" w:cs="Times New Roman"/>
                <w:color w:val="000000"/>
                <w:kern w:val="0"/>
                <w:sz w:val="28"/>
                <w:szCs w:val="28"/>
              </w:rPr>
              <w:t xml:space="preserve">mirihakka@hotmail.com </w:t>
            </w:r>
          </w:p>
        </w:tc>
      </w:tr>
      <w:tr w:rsidR="00765DB3" w:rsidRPr="00913705" w:rsidTr="007351C2">
        <w:trPr>
          <w:trHeight w:val="330"/>
        </w:trPr>
        <w:tc>
          <w:tcPr>
            <w:tcW w:w="538" w:type="dxa"/>
            <w:vAlign w:val="center"/>
          </w:tcPr>
          <w:p w:rsidR="00765DB3" w:rsidRPr="00913705" w:rsidRDefault="00765DB3" w:rsidP="00913705">
            <w:pPr>
              <w:pStyle w:val="a0"/>
              <w:widowControl/>
              <w:numPr>
                <w:ilvl w:val="0"/>
                <w:numId w:val="14"/>
              </w:numPr>
              <w:adjustRightInd w:val="0"/>
              <w:snapToGrid w:val="0"/>
              <w:ind w:leftChars="0"/>
              <w:jc w:val="both"/>
              <w:rPr>
                <w:rFonts w:ascii="標楷體" w:eastAsia="標楷體" w:hAnsi="標楷體" w:cs="Times New Roman"/>
                <w:color w:val="000000"/>
                <w:kern w:val="0"/>
                <w:sz w:val="28"/>
                <w:szCs w:val="28"/>
              </w:rPr>
            </w:pPr>
          </w:p>
        </w:tc>
        <w:tc>
          <w:tcPr>
            <w:tcW w:w="3459" w:type="dxa"/>
            <w:shd w:val="clear" w:color="auto" w:fill="auto"/>
            <w:noWrap/>
            <w:vAlign w:val="center"/>
            <w:hideMark/>
          </w:tcPr>
          <w:p w:rsidR="00765DB3" w:rsidRPr="00913705" w:rsidRDefault="00765DB3" w:rsidP="00913705">
            <w:pPr>
              <w:widowControl/>
              <w:adjustRightInd w:val="0"/>
              <w:snapToGrid w:val="0"/>
              <w:jc w:val="both"/>
              <w:rPr>
                <w:rFonts w:ascii="標楷體" w:eastAsia="標楷體" w:hAnsi="標楷體" w:cs="Times New Roman"/>
                <w:color w:val="000000"/>
                <w:kern w:val="0"/>
                <w:sz w:val="28"/>
                <w:szCs w:val="28"/>
              </w:rPr>
            </w:pPr>
            <w:r w:rsidRPr="00913705">
              <w:rPr>
                <w:rFonts w:ascii="標楷體" w:eastAsia="標楷體" w:hAnsi="標楷體" w:cs="Times New Roman"/>
                <w:color w:val="000000"/>
                <w:kern w:val="0"/>
                <w:sz w:val="28"/>
                <w:szCs w:val="28"/>
              </w:rPr>
              <w:t xml:space="preserve">拿篤客家公會 </w:t>
            </w:r>
          </w:p>
        </w:tc>
        <w:tc>
          <w:tcPr>
            <w:tcW w:w="1654" w:type="dxa"/>
            <w:shd w:val="clear" w:color="auto" w:fill="auto"/>
            <w:noWrap/>
            <w:vAlign w:val="center"/>
            <w:hideMark/>
          </w:tcPr>
          <w:p w:rsidR="00765DB3" w:rsidRPr="00913705" w:rsidRDefault="00765DB3" w:rsidP="00913705">
            <w:pPr>
              <w:widowControl/>
              <w:adjustRightInd w:val="0"/>
              <w:snapToGrid w:val="0"/>
              <w:jc w:val="both"/>
              <w:rPr>
                <w:rFonts w:ascii="標楷體" w:eastAsia="標楷體" w:hAnsi="標楷體" w:cs="Times New Roman"/>
                <w:color w:val="000000"/>
                <w:kern w:val="0"/>
                <w:sz w:val="28"/>
                <w:szCs w:val="28"/>
              </w:rPr>
            </w:pPr>
            <w:r w:rsidRPr="00913705">
              <w:rPr>
                <w:rFonts w:ascii="標楷體" w:eastAsia="標楷體" w:hAnsi="標楷體" w:cs="Times New Roman"/>
                <w:color w:val="000000"/>
                <w:kern w:val="0"/>
                <w:sz w:val="28"/>
                <w:szCs w:val="28"/>
              </w:rPr>
              <w:t xml:space="preserve">馬來西亞 </w:t>
            </w:r>
          </w:p>
        </w:tc>
        <w:tc>
          <w:tcPr>
            <w:tcW w:w="1736" w:type="dxa"/>
            <w:shd w:val="clear" w:color="auto" w:fill="auto"/>
            <w:noWrap/>
            <w:vAlign w:val="center"/>
            <w:hideMark/>
          </w:tcPr>
          <w:p w:rsidR="00765DB3" w:rsidRPr="00913705" w:rsidRDefault="00765DB3" w:rsidP="00913705">
            <w:pPr>
              <w:widowControl/>
              <w:adjustRightInd w:val="0"/>
              <w:snapToGrid w:val="0"/>
              <w:jc w:val="both"/>
              <w:rPr>
                <w:rFonts w:ascii="標楷體" w:eastAsia="標楷體" w:hAnsi="標楷體" w:cs="Times New Roman"/>
                <w:color w:val="000000"/>
                <w:kern w:val="0"/>
                <w:sz w:val="28"/>
                <w:szCs w:val="28"/>
              </w:rPr>
            </w:pPr>
            <w:r w:rsidRPr="00913705">
              <w:rPr>
                <w:rFonts w:ascii="標楷體" w:eastAsia="標楷體" w:hAnsi="標楷體" w:cs="Times New Roman"/>
                <w:color w:val="000000"/>
                <w:kern w:val="0"/>
                <w:sz w:val="28"/>
                <w:szCs w:val="28"/>
              </w:rPr>
              <w:t xml:space="preserve"> </w:t>
            </w:r>
          </w:p>
        </w:tc>
        <w:tc>
          <w:tcPr>
            <w:tcW w:w="3836" w:type="dxa"/>
            <w:shd w:val="clear" w:color="auto" w:fill="auto"/>
            <w:noWrap/>
            <w:vAlign w:val="center"/>
            <w:hideMark/>
          </w:tcPr>
          <w:p w:rsidR="00765DB3" w:rsidRPr="00913705" w:rsidRDefault="00765DB3" w:rsidP="00913705">
            <w:pPr>
              <w:widowControl/>
              <w:adjustRightInd w:val="0"/>
              <w:snapToGrid w:val="0"/>
              <w:jc w:val="both"/>
              <w:rPr>
                <w:rFonts w:ascii="標楷體" w:eastAsia="標楷體" w:hAnsi="標楷體" w:cs="Times New Roman"/>
                <w:color w:val="000000"/>
                <w:kern w:val="0"/>
                <w:sz w:val="28"/>
                <w:szCs w:val="28"/>
              </w:rPr>
            </w:pPr>
            <w:r w:rsidRPr="00913705">
              <w:rPr>
                <w:rFonts w:ascii="標楷體" w:eastAsia="標楷體" w:hAnsi="標楷體" w:cs="Times New Roman"/>
                <w:color w:val="000000"/>
                <w:kern w:val="0"/>
                <w:sz w:val="28"/>
                <w:szCs w:val="28"/>
              </w:rPr>
              <w:t xml:space="preserve"> </w:t>
            </w:r>
          </w:p>
        </w:tc>
      </w:tr>
      <w:tr w:rsidR="00765DB3" w:rsidRPr="00913705" w:rsidTr="007351C2">
        <w:trPr>
          <w:trHeight w:val="330"/>
        </w:trPr>
        <w:tc>
          <w:tcPr>
            <w:tcW w:w="538" w:type="dxa"/>
            <w:vAlign w:val="center"/>
          </w:tcPr>
          <w:p w:rsidR="00765DB3" w:rsidRPr="00913705" w:rsidRDefault="00765DB3" w:rsidP="00913705">
            <w:pPr>
              <w:pStyle w:val="a0"/>
              <w:widowControl/>
              <w:numPr>
                <w:ilvl w:val="0"/>
                <w:numId w:val="14"/>
              </w:numPr>
              <w:adjustRightInd w:val="0"/>
              <w:snapToGrid w:val="0"/>
              <w:ind w:leftChars="0"/>
              <w:jc w:val="both"/>
              <w:rPr>
                <w:rFonts w:ascii="標楷體" w:eastAsia="標楷體" w:hAnsi="標楷體" w:cs="Times New Roman"/>
                <w:color w:val="000000"/>
                <w:kern w:val="0"/>
                <w:sz w:val="28"/>
                <w:szCs w:val="28"/>
              </w:rPr>
            </w:pPr>
          </w:p>
        </w:tc>
        <w:tc>
          <w:tcPr>
            <w:tcW w:w="3459" w:type="dxa"/>
            <w:shd w:val="clear" w:color="auto" w:fill="auto"/>
            <w:noWrap/>
            <w:vAlign w:val="center"/>
            <w:hideMark/>
          </w:tcPr>
          <w:p w:rsidR="00765DB3" w:rsidRPr="00913705" w:rsidRDefault="00765DB3" w:rsidP="00913705">
            <w:pPr>
              <w:widowControl/>
              <w:adjustRightInd w:val="0"/>
              <w:snapToGrid w:val="0"/>
              <w:jc w:val="both"/>
              <w:rPr>
                <w:rFonts w:ascii="標楷體" w:eastAsia="標楷體" w:hAnsi="標楷體" w:cs="Times New Roman"/>
                <w:color w:val="000000"/>
                <w:kern w:val="0"/>
                <w:sz w:val="28"/>
                <w:szCs w:val="28"/>
              </w:rPr>
            </w:pPr>
            <w:r w:rsidRPr="00913705">
              <w:rPr>
                <w:rFonts w:ascii="標楷體" w:eastAsia="標楷體" w:hAnsi="標楷體" w:cs="Times New Roman"/>
                <w:color w:val="000000"/>
                <w:kern w:val="0"/>
                <w:sz w:val="28"/>
                <w:szCs w:val="28"/>
              </w:rPr>
              <w:t xml:space="preserve">馬來西亞大埔茶陽社團聯合總會 </w:t>
            </w:r>
          </w:p>
        </w:tc>
        <w:tc>
          <w:tcPr>
            <w:tcW w:w="1654" w:type="dxa"/>
            <w:shd w:val="clear" w:color="auto" w:fill="auto"/>
            <w:noWrap/>
            <w:vAlign w:val="center"/>
            <w:hideMark/>
          </w:tcPr>
          <w:p w:rsidR="00765DB3" w:rsidRPr="00913705" w:rsidRDefault="00765DB3" w:rsidP="00913705">
            <w:pPr>
              <w:widowControl/>
              <w:adjustRightInd w:val="0"/>
              <w:snapToGrid w:val="0"/>
              <w:jc w:val="both"/>
              <w:rPr>
                <w:rFonts w:ascii="標楷體" w:eastAsia="標楷體" w:hAnsi="標楷體" w:cs="Times New Roman"/>
                <w:color w:val="000000"/>
                <w:kern w:val="0"/>
                <w:sz w:val="28"/>
                <w:szCs w:val="28"/>
              </w:rPr>
            </w:pPr>
            <w:r w:rsidRPr="00913705">
              <w:rPr>
                <w:rFonts w:ascii="標楷體" w:eastAsia="標楷體" w:hAnsi="標楷體" w:cs="Times New Roman"/>
                <w:color w:val="000000"/>
                <w:kern w:val="0"/>
                <w:sz w:val="28"/>
                <w:szCs w:val="28"/>
              </w:rPr>
              <w:t xml:space="preserve">馬來西亞 </w:t>
            </w:r>
          </w:p>
        </w:tc>
        <w:tc>
          <w:tcPr>
            <w:tcW w:w="1736" w:type="dxa"/>
            <w:shd w:val="clear" w:color="auto" w:fill="auto"/>
            <w:noWrap/>
            <w:vAlign w:val="center"/>
            <w:hideMark/>
          </w:tcPr>
          <w:p w:rsidR="00765DB3" w:rsidRPr="00913705" w:rsidRDefault="00765DB3" w:rsidP="00913705">
            <w:pPr>
              <w:widowControl/>
              <w:adjustRightInd w:val="0"/>
              <w:snapToGrid w:val="0"/>
              <w:jc w:val="both"/>
              <w:rPr>
                <w:rFonts w:ascii="標楷體" w:eastAsia="標楷體" w:hAnsi="標楷體" w:cs="Times New Roman"/>
                <w:color w:val="000000"/>
                <w:kern w:val="0"/>
                <w:sz w:val="28"/>
                <w:szCs w:val="28"/>
              </w:rPr>
            </w:pPr>
            <w:r w:rsidRPr="00913705">
              <w:rPr>
                <w:rFonts w:ascii="標楷體" w:eastAsia="標楷體" w:hAnsi="標楷體" w:cs="Times New Roman"/>
                <w:color w:val="000000"/>
                <w:kern w:val="0"/>
                <w:sz w:val="28"/>
                <w:szCs w:val="28"/>
              </w:rPr>
              <w:t xml:space="preserve">吉隆坡 </w:t>
            </w:r>
          </w:p>
        </w:tc>
        <w:tc>
          <w:tcPr>
            <w:tcW w:w="3836" w:type="dxa"/>
            <w:shd w:val="clear" w:color="auto" w:fill="auto"/>
            <w:noWrap/>
            <w:vAlign w:val="center"/>
            <w:hideMark/>
          </w:tcPr>
          <w:p w:rsidR="00765DB3" w:rsidRPr="00913705" w:rsidRDefault="00765DB3" w:rsidP="00913705">
            <w:pPr>
              <w:widowControl/>
              <w:adjustRightInd w:val="0"/>
              <w:snapToGrid w:val="0"/>
              <w:jc w:val="both"/>
              <w:rPr>
                <w:rFonts w:ascii="標楷體" w:eastAsia="標楷體" w:hAnsi="標楷體" w:cs="Times New Roman"/>
                <w:color w:val="000000"/>
                <w:kern w:val="0"/>
                <w:sz w:val="28"/>
                <w:szCs w:val="28"/>
              </w:rPr>
            </w:pPr>
            <w:r w:rsidRPr="00913705">
              <w:rPr>
                <w:rFonts w:ascii="標楷體" w:eastAsia="標楷體" w:hAnsi="標楷體" w:cs="Times New Roman"/>
                <w:color w:val="000000"/>
                <w:kern w:val="0"/>
                <w:sz w:val="28"/>
                <w:szCs w:val="28"/>
              </w:rPr>
              <w:t xml:space="preserve"> </w:t>
            </w:r>
          </w:p>
        </w:tc>
      </w:tr>
      <w:tr w:rsidR="00765DB3" w:rsidRPr="00913705" w:rsidTr="007351C2">
        <w:trPr>
          <w:trHeight w:val="330"/>
        </w:trPr>
        <w:tc>
          <w:tcPr>
            <w:tcW w:w="538" w:type="dxa"/>
            <w:vAlign w:val="center"/>
          </w:tcPr>
          <w:p w:rsidR="00765DB3" w:rsidRPr="00913705" w:rsidRDefault="00765DB3" w:rsidP="00913705">
            <w:pPr>
              <w:pStyle w:val="a0"/>
              <w:widowControl/>
              <w:numPr>
                <w:ilvl w:val="0"/>
                <w:numId w:val="14"/>
              </w:numPr>
              <w:adjustRightInd w:val="0"/>
              <w:snapToGrid w:val="0"/>
              <w:ind w:leftChars="0"/>
              <w:jc w:val="both"/>
              <w:rPr>
                <w:rFonts w:ascii="標楷體" w:eastAsia="標楷體" w:hAnsi="標楷體" w:cs="Times New Roman"/>
                <w:color w:val="000000"/>
                <w:kern w:val="0"/>
                <w:sz w:val="28"/>
                <w:szCs w:val="28"/>
              </w:rPr>
            </w:pPr>
          </w:p>
        </w:tc>
        <w:tc>
          <w:tcPr>
            <w:tcW w:w="3459" w:type="dxa"/>
            <w:shd w:val="clear" w:color="auto" w:fill="auto"/>
            <w:noWrap/>
            <w:vAlign w:val="center"/>
            <w:hideMark/>
          </w:tcPr>
          <w:p w:rsidR="00765DB3" w:rsidRPr="00913705" w:rsidRDefault="00765DB3" w:rsidP="00913705">
            <w:pPr>
              <w:widowControl/>
              <w:adjustRightInd w:val="0"/>
              <w:snapToGrid w:val="0"/>
              <w:jc w:val="both"/>
              <w:rPr>
                <w:rFonts w:ascii="標楷體" w:eastAsia="標楷體" w:hAnsi="標楷體" w:cs="Times New Roman"/>
                <w:color w:val="000000"/>
                <w:kern w:val="0"/>
                <w:sz w:val="28"/>
                <w:szCs w:val="28"/>
              </w:rPr>
            </w:pPr>
            <w:r w:rsidRPr="00913705">
              <w:rPr>
                <w:rFonts w:ascii="標楷體" w:eastAsia="標楷體" w:hAnsi="標楷體" w:cs="Times New Roman"/>
                <w:color w:val="000000"/>
                <w:kern w:val="0"/>
                <w:sz w:val="28"/>
                <w:szCs w:val="28"/>
              </w:rPr>
              <w:t xml:space="preserve">馬來西亞臺灣客家同鄉聯誼會 </w:t>
            </w:r>
          </w:p>
        </w:tc>
        <w:tc>
          <w:tcPr>
            <w:tcW w:w="1654" w:type="dxa"/>
            <w:shd w:val="clear" w:color="auto" w:fill="auto"/>
            <w:noWrap/>
            <w:vAlign w:val="center"/>
            <w:hideMark/>
          </w:tcPr>
          <w:p w:rsidR="00765DB3" w:rsidRPr="00913705" w:rsidRDefault="00765DB3" w:rsidP="00913705">
            <w:pPr>
              <w:widowControl/>
              <w:adjustRightInd w:val="0"/>
              <w:snapToGrid w:val="0"/>
              <w:jc w:val="both"/>
              <w:rPr>
                <w:rFonts w:ascii="標楷體" w:eastAsia="標楷體" w:hAnsi="標楷體" w:cs="Times New Roman"/>
                <w:color w:val="000000"/>
                <w:kern w:val="0"/>
                <w:sz w:val="28"/>
                <w:szCs w:val="28"/>
              </w:rPr>
            </w:pPr>
            <w:r w:rsidRPr="00913705">
              <w:rPr>
                <w:rFonts w:ascii="標楷體" w:eastAsia="標楷體" w:hAnsi="標楷體" w:cs="Times New Roman"/>
                <w:color w:val="000000"/>
                <w:kern w:val="0"/>
                <w:sz w:val="28"/>
                <w:szCs w:val="28"/>
              </w:rPr>
              <w:t xml:space="preserve">馬來西亞 </w:t>
            </w:r>
          </w:p>
        </w:tc>
        <w:tc>
          <w:tcPr>
            <w:tcW w:w="1736" w:type="dxa"/>
            <w:shd w:val="clear" w:color="auto" w:fill="auto"/>
            <w:noWrap/>
            <w:vAlign w:val="center"/>
            <w:hideMark/>
          </w:tcPr>
          <w:p w:rsidR="00765DB3" w:rsidRPr="00913705" w:rsidRDefault="00765DB3" w:rsidP="00913705">
            <w:pPr>
              <w:widowControl/>
              <w:adjustRightInd w:val="0"/>
              <w:snapToGrid w:val="0"/>
              <w:jc w:val="both"/>
              <w:rPr>
                <w:rFonts w:ascii="標楷體" w:eastAsia="標楷體" w:hAnsi="標楷體" w:cs="Times New Roman"/>
                <w:color w:val="000000"/>
                <w:kern w:val="0"/>
                <w:sz w:val="28"/>
                <w:szCs w:val="28"/>
              </w:rPr>
            </w:pPr>
            <w:r w:rsidRPr="00913705">
              <w:rPr>
                <w:rFonts w:ascii="標楷體" w:eastAsia="標楷體" w:hAnsi="標楷體" w:cs="Times New Roman"/>
                <w:color w:val="000000"/>
                <w:kern w:val="0"/>
                <w:sz w:val="28"/>
                <w:szCs w:val="28"/>
              </w:rPr>
              <w:t xml:space="preserve"> </w:t>
            </w:r>
          </w:p>
        </w:tc>
        <w:tc>
          <w:tcPr>
            <w:tcW w:w="3836" w:type="dxa"/>
            <w:shd w:val="clear" w:color="auto" w:fill="auto"/>
            <w:noWrap/>
            <w:vAlign w:val="center"/>
            <w:hideMark/>
          </w:tcPr>
          <w:p w:rsidR="00765DB3" w:rsidRPr="00913705" w:rsidRDefault="00765DB3" w:rsidP="00913705">
            <w:pPr>
              <w:widowControl/>
              <w:adjustRightInd w:val="0"/>
              <w:snapToGrid w:val="0"/>
              <w:jc w:val="both"/>
              <w:rPr>
                <w:rFonts w:ascii="標楷體" w:eastAsia="標楷體" w:hAnsi="標楷體" w:cs="Times New Roman"/>
                <w:color w:val="000000"/>
                <w:kern w:val="0"/>
                <w:sz w:val="28"/>
                <w:szCs w:val="28"/>
              </w:rPr>
            </w:pPr>
            <w:r w:rsidRPr="00913705">
              <w:rPr>
                <w:rFonts w:ascii="標楷體" w:eastAsia="標楷體" w:hAnsi="標楷體" w:cs="Times New Roman"/>
                <w:color w:val="000000"/>
                <w:kern w:val="0"/>
                <w:sz w:val="28"/>
                <w:szCs w:val="28"/>
              </w:rPr>
              <w:t xml:space="preserve"> </w:t>
            </w:r>
          </w:p>
        </w:tc>
      </w:tr>
      <w:tr w:rsidR="00765DB3" w:rsidRPr="00913705" w:rsidTr="007351C2">
        <w:trPr>
          <w:trHeight w:val="330"/>
        </w:trPr>
        <w:tc>
          <w:tcPr>
            <w:tcW w:w="538" w:type="dxa"/>
            <w:vAlign w:val="center"/>
          </w:tcPr>
          <w:p w:rsidR="00765DB3" w:rsidRPr="00913705" w:rsidRDefault="00765DB3" w:rsidP="00913705">
            <w:pPr>
              <w:pStyle w:val="a0"/>
              <w:widowControl/>
              <w:numPr>
                <w:ilvl w:val="0"/>
                <w:numId w:val="14"/>
              </w:numPr>
              <w:adjustRightInd w:val="0"/>
              <w:snapToGrid w:val="0"/>
              <w:ind w:leftChars="0"/>
              <w:jc w:val="both"/>
              <w:rPr>
                <w:rFonts w:ascii="標楷體" w:eastAsia="標楷體" w:hAnsi="標楷體" w:cs="Times New Roman"/>
                <w:color w:val="000000"/>
                <w:kern w:val="0"/>
                <w:sz w:val="28"/>
                <w:szCs w:val="28"/>
              </w:rPr>
            </w:pPr>
          </w:p>
        </w:tc>
        <w:tc>
          <w:tcPr>
            <w:tcW w:w="3459" w:type="dxa"/>
            <w:shd w:val="clear" w:color="auto" w:fill="auto"/>
            <w:noWrap/>
            <w:vAlign w:val="center"/>
            <w:hideMark/>
          </w:tcPr>
          <w:p w:rsidR="00765DB3" w:rsidRPr="00913705" w:rsidRDefault="00765DB3" w:rsidP="00913705">
            <w:pPr>
              <w:widowControl/>
              <w:adjustRightInd w:val="0"/>
              <w:snapToGrid w:val="0"/>
              <w:jc w:val="both"/>
              <w:rPr>
                <w:rFonts w:ascii="標楷體" w:eastAsia="標楷體" w:hAnsi="標楷體" w:cs="Times New Roman"/>
                <w:color w:val="000000"/>
                <w:kern w:val="0"/>
                <w:sz w:val="28"/>
                <w:szCs w:val="28"/>
              </w:rPr>
            </w:pPr>
            <w:r w:rsidRPr="00913705">
              <w:rPr>
                <w:rFonts w:ascii="標楷體" w:eastAsia="標楷體" w:hAnsi="標楷體" w:cs="Times New Roman"/>
                <w:color w:val="000000"/>
                <w:kern w:val="0"/>
                <w:sz w:val="28"/>
                <w:szCs w:val="28"/>
              </w:rPr>
              <w:t xml:space="preserve">馬來西亞客家公會聯合會 </w:t>
            </w:r>
          </w:p>
        </w:tc>
        <w:tc>
          <w:tcPr>
            <w:tcW w:w="1654" w:type="dxa"/>
            <w:shd w:val="clear" w:color="auto" w:fill="auto"/>
            <w:noWrap/>
            <w:vAlign w:val="center"/>
            <w:hideMark/>
          </w:tcPr>
          <w:p w:rsidR="00765DB3" w:rsidRPr="00913705" w:rsidRDefault="00765DB3" w:rsidP="00913705">
            <w:pPr>
              <w:widowControl/>
              <w:adjustRightInd w:val="0"/>
              <w:snapToGrid w:val="0"/>
              <w:jc w:val="both"/>
              <w:rPr>
                <w:rFonts w:ascii="標楷體" w:eastAsia="標楷體" w:hAnsi="標楷體" w:cs="Times New Roman"/>
                <w:color w:val="000000"/>
                <w:kern w:val="0"/>
                <w:sz w:val="28"/>
                <w:szCs w:val="28"/>
              </w:rPr>
            </w:pPr>
            <w:r w:rsidRPr="00913705">
              <w:rPr>
                <w:rFonts w:ascii="標楷體" w:eastAsia="標楷體" w:hAnsi="標楷體" w:cs="Times New Roman"/>
                <w:color w:val="000000"/>
                <w:kern w:val="0"/>
                <w:sz w:val="28"/>
                <w:szCs w:val="28"/>
              </w:rPr>
              <w:t xml:space="preserve">馬來西亞 </w:t>
            </w:r>
          </w:p>
        </w:tc>
        <w:tc>
          <w:tcPr>
            <w:tcW w:w="1736" w:type="dxa"/>
            <w:shd w:val="clear" w:color="auto" w:fill="auto"/>
            <w:noWrap/>
            <w:vAlign w:val="center"/>
            <w:hideMark/>
          </w:tcPr>
          <w:p w:rsidR="00765DB3" w:rsidRPr="00913705" w:rsidRDefault="00765DB3" w:rsidP="00913705">
            <w:pPr>
              <w:widowControl/>
              <w:adjustRightInd w:val="0"/>
              <w:snapToGrid w:val="0"/>
              <w:jc w:val="both"/>
              <w:rPr>
                <w:rFonts w:ascii="標楷體" w:eastAsia="標楷體" w:hAnsi="標楷體" w:cs="Times New Roman"/>
                <w:color w:val="000000"/>
                <w:kern w:val="0"/>
                <w:sz w:val="28"/>
                <w:szCs w:val="28"/>
              </w:rPr>
            </w:pPr>
            <w:r w:rsidRPr="00913705">
              <w:rPr>
                <w:rFonts w:ascii="標楷體" w:eastAsia="標楷體" w:hAnsi="標楷體" w:cs="Times New Roman"/>
                <w:color w:val="000000"/>
                <w:kern w:val="0"/>
                <w:sz w:val="28"/>
                <w:szCs w:val="28"/>
              </w:rPr>
              <w:t xml:space="preserve">吉隆坡 </w:t>
            </w:r>
          </w:p>
        </w:tc>
        <w:tc>
          <w:tcPr>
            <w:tcW w:w="3836" w:type="dxa"/>
            <w:shd w:val="clear" w:color="auto" w:fill="auto"/>
            <w:noWrap/>
            <w:vAlign w:val="center"/>
            <w:hideMark/>
          </w:tcPr>
          <w:p w:rsidR="00765DB3" w:rsidRPr="00913705" w:rsidRDefault="00765DB3" w:rsidP="00913705">
            <w:pPr>
              <w:widowControl/>
              <w:adjustRightInd w:val="0"/>
              <w:snapToGrid w:val="0"/>
              <w:jc w:val="both"/>
              <w:rPr>
                <w:rFonts w:ascii="標楷體" w:eastAsia="標楷體" w:hAnsi="標楷體" w:cs="Times New Roman"/>
                <w:color w:val="000000"/>
                <w:kern w:val="0"/>
                <w:sz w:val="28"/>
                <w:szCs w:val="28"/>
              </w:rPr>
            </w:pPr>
            <w:r w:rsidRPr="00913705">
              <w:rPr>
                <w:rFonts w:ascii="標楷體" w:eastAsia="標楷體" w:hAnsi="標楷體" w:cs="Times New Roman"/>
                <w:color w:val="000000"/>
                <w:kern w:val="0"/>
                <w:sz w:val="28"/>
                <w:szCs w:val="28"/>
              </w:rPr>
              <w:t xml:space="preserve">hakkamal@yahoo.com </w:t>
            </w:r>
          </w:p>
        </w:tc>
      </w:tr>
      <w:tr w:rsidR="00765DB3" w:rsidRPr="00913705" w:rsidTr="007351C2">
        <w:trPr>
          <w:trHeight w:val="330"/>
        </w:trPr>
        <w:tc>
          <w:tcPr>
            <w:tcW w:w="538" w:type="dxa"/>
            <w:vAlign w:val="center"/>
          </w:tcPr>
          <w:p w:rsidR="00765DB3" w:rsidRPr="00913705" w:rsidRDefault="00765DB3" w:rsidP="00913705">
            <w:pPr>
              <w:pStyle w:val="a0"/>
              <w:widowControl/>
              <w:numPr>
                <w:ilvl w:val="0"/>
                <w:numId w:val="14"/>
              </w:numPr>
              <w:adjustRightInd w:val="0"/>
              <w:snapToGrid w:val="0"/>
              <w:ind w:leftChars="0"/>
              <w:jc w:val="both"/>
              <w:rPr>
                <w:rFonts w:ascii="標楷體" w:eastAsia="標楷體" w:hAnsi="標楷體" w:cs="Times New Roman"/>
                <w:color w:val="000000"/>
                <w:kern w:val="0"/>
                <w:sz w:val="28"/>
                <w:szCs w:val="28"/>
              </w:rPr>
            </w:pPr>
          </w:p>
        </w:tc>
        <w:tc>
          <w:tcPr>
            <w:tcW w:w="3459" w:type="dxa"/>
            <w:shd w:val="clear" w:color="auto" w:fill="auto"/>
            <w:noWrap/>
            <w:vAlign w:val="center"/>
            <w:hideMark/>
          </w:tcPr>
          <w:p w:rsidR="00765DB3" w:rsidRPr="00913705" w:rsidRDefault="00765DB3" w:rsidP="00913705">
            <w:pPr>
              <w:widowControl/>
              <w:adjustRightInd w:val="0"/>
              <w:snapToGrid w:val="0"/>
              <w:jc w:val="both"/>
              <w:rPr>
                <w:rFonts w:ascii="標楷體" w:eastAsia="標楷體" w:hAnsi="標楷體" w:cs="Times New Roman"/>
                <w:color w:val="000000"/>
                <w:kern w:val="0"/>
                <w:sz w:val="28"/>
                <w:szCs w:val="28"/>
              </w:rPr>
            </w:pPr>
            <w:r w:rsidRPr="00913705">
              <w:rPr>
                <w:rFonts w:ascii="標楷體" w:eastAsia="標楷體" w:hAnsi="標楷體" w:cs="Times New Roman"/>
                <w:color w:val="000000"/>
                <w:kern w:val="0"/>
                <w:sz w:val="28"/>
                <w:szCs w:val="28"/>
              </w:rPr>
              <w:t xml:space="preserve">馬來西亞砂拉越民都魯客家公會 </w:t>
            </w:r>
          </w:p>
        </w:tc>
        <w:tc>
          <w:tcPr>
            <w:tcW w:w="1654" w:type="dxa"/>
            <w:shd w:val="clear" w:color="auto" w:fill="auto"/>
            <w:noWrap/>
            <w:vAlign w:val="center"/>
            <w:hideMark/>
          </w:tcPr>
          <w:p w:rsidR="00765DB3" w:rsidRPr="00913705" w:rsidRDefault="00765DB3" w:rsidP="00913705">
            <w:pPr>
              <w:widowControl/>
              <w:adjustRightInd w:val="0"/>
              <w:snapToGrid w:val="0"/>
              <w:jc w:val="both"/>
              <w:rPr>
                <w:rFonts w:ascii="標楷體" w:eastAsia="標楷體" w:hAnsi="標楷體" w:cs="Times New Roman"/>
                <w:color w:val="000000"/>
                <w:kern w:val="0"/>
                <w:sz w:val="28"/>
                <w:szCs w:val="28"/>
              </w:rPr>
            </w:pPr>
            <w:r w:rsidRPr="00913705">
              <w:rPr>
                <w:rFonts w:ascii="標楷體" w:eastAsia="標楷體" w:hAnsi="標楷體" w:cs="Times New Roman"/>
                <w:color w:val="000000"/>
                <w:kern w:val="0"/>
                <w:sz w:val="28"/>
                <w:szCs w:val="28"/>
              </w:rPr>
              <w:t xml:space="preserve">馬來西亞 </w:t>
            </w:r>
          </w:p>
        </w:tc>
        <w:tc>
          <w:tcPr>
            <w:tcW w:w="1736" w:type="dxa"/>
            <w:shd w:val="clear" w:color="auto" w:fill="auto"/>
            <w:noWrap/>
            <w:vAlign w:val="center"/>
            <w:hideMark/>
          </w:tcPr>
          <w:p w:rsidR="00765DB3" w:rsidRPr="00913705" w:rsidRDefault="00765DB3" w:rsidP="00913705">
            <w:pPr>
              <w:widowControl/>
              <w:adjustRightInd w:val="0"/>
              <w:snapToGrid w:val="0"/>
              <w:jc w:val="both"/>
              <w:rPr>
                <w:rFonts w:ascii="標楷體" w:eastAsia="標楷體" w:hAnsi="標楷體" w:cs="Times New Roman"/>
                <w:color w:val="000000"/>
                <w:kern w:val="0"/>
                <w:sz w:val="28"/>
                <w:szCs w:val="28"/>
              </w:rPr>
            </w:pPr>
            <w:r w:rsidRPr="00913705">
              <w:rPr>
                <w:rFonts w:ascii="標楷體" w:eastAsia="標楷體" w:hAnsi="標楷體" w:cs="Times New Roman"/>
                <w:color w:val="000000"/>
                <w:kern w:val="0"/>
                <w:sz w:val="28"/>
                <w:szCs w:val="28"/>
              </w:rPr>
              <w:t xml:space="preserve">砂拉越州民都魯縣 </w:t>
            </w:r>
          </w:p>
        </w:tc>
        <w:tc>
          <w:tcPr>
            <w:tcW w:w="3836" w:type="dxa"/>
            <w:shd w:val="clear" w:color="auto" w:fill="auto"/>
            <w:noWrap/>
            <w:vAlign w:val="center"/>
            <w:hideMark/>
          </w:tcPr>
          <w:p w:rsidR="00765DB3" w:rsidRPr="00913705" w:rsidRDefault="00765DB3" w:rsidP="00913705">
            <w:pPr>
              <w:widowControl/>
              <w:adjustRightInd w:val="0"/>
              <w:snapToGrid w:val="0"/>
              <w:jc w:val="both"/>
              <w:rPr>
                <w:rFonts w:ascii="標楷體" w:eastAsia="標楷體" w:hAnsi="標楷體" w:cs="Times New Roman"/>
                <w:color w:val="000000"/>
                <w:kern w:val="0"/>
                <w:sz w:val="28"/>
                <w:szCs w:val="28"/>
              </w:rPr>
            </w:pPr>
            <w:r w:rsidRPr="00913705">
              <w:rPr>
                <w:rFonts w:ascii="標楷體" w:eastAsia="標楷體" w:hAnsi="標楷體" w:cs="Times New Roman"/>
                <w:color w:val="000000"/>
                <w:kern w:val="0"/>
                <w:sz w:val="28"/>
                <w:szCs w:val="28"/>
              </w:rPr>
              <w:t xml:space="preserve">hakkabtu@streamyx.com </w:t>
            </w:r>
          </w:p>
        </w:tc>
      </w:tr>
      <w:tr w:rsidR="00765DB3" w:rsidRPr="00913705" w:rsidTr="007351C2">
        <w:trPr>
          <w:trHeight w:val="330"/>
        </w:trPr>
        <w:tc>
          <w:tcPr>
            <w:tcW w:w="538" w:type="dxa"/>
            <w:vAlign w:val="center"/>
          </w:tcPr>
          <w:p w:rsidR="00765DB3" w:rsidRPr="00913705" w:rsidRDefault="00765DB3" w:rsidP="00913705">
            <w:pPr>
              <w:pStyle w:val="a0"/>
              <w:widowControl/>
              <w:numPr>
                <w:ilvl w:val="0"/>
                <w:numId w:val="14"/>
              </w:numPr>
              <w:adjustRightInd w:val="0"/>
              <w:snapToGrid w:val="0"/>
              <w:ind w:leftChars="0"/>
              <w:jc w:val="both"/>
              <w:rPr>
                <w:rFonts w:ascii="標楷體" w:eastAsia="標楷體" w:hAnsi="標楷體" w:cs="Times New Roman"/>
                <w:color w:val="000000"/>
                <w:kern w:val="0"/>
                <w:sz w:val="28"/>
                <w:szCs w:val="28"/>
              </w:rPr>
            </w:pPr>
          </w:p>
        </w:tc>
        <w:tc>
          <w:tcPr>
            <w:tcW w:w="3459" w:type="dxa"/>
            <w:shd w:val="clear" w:color="auto" w:fill="auto"/>
            <w:noWrap/>
            <w:vAlign w:val="center"/>
            <w:hideMark/>
          </w:tcPr>
          <w:p w:rsidR="00765DB3" w:rsidRPr="00913705" w:rsidRDefault="00765DB3" w:rsidP="00913705">
            <w:pPr>
              <w:widowControl/>
              <w:adjustRightInd w:val="0"/>
              <w:snapToGrid w:val="0"/>
              <w:jc w:val="both"/>
              <w:rPr>
                <w:rFonts w:ascii="標楷體" w:eastAsia="標楷體" w:hAnsi="標楷體" w:cs="Times New Roman"/>
                <w:color w:val="000000"/>
                <w:kern w:val="0"/>
                <w:sz w:val="28"/>
                <w:szCs w:val="28"/>
              </w:rPr>
            </w:pPr>
            <w:r w:rsidRPr="00913705">
              <w:rPr>
                <w:rFonts w:ascii="標楷體" w:eastAsia="標楷體" w:hAnsi="標楷體" w:cs="Times New Roman"/>
                <w:color w:val="000000"/>
                <w:kern w:val="0"/>
                <w:sz w:val="28"/>
                <w:szCs w:val="28"/>
              </w:rPr>
              <w:t xml:space="preserve">馬來西亞雪隆惠州會館 </w:t>
            </w:r>
          </w:p>
        </w:tc>
        <w:tc>
          <w:tcPr>
            <w:tcW w:w="1654" w:type="dxa"/>
            <w:shd w:val="clear" w:color="auto" w:fill="auto"/>
            <w:noWrap/>
            <w:vAlign w:val="center"/>
            <w:hideMark/>
          </w:tcPr>
          <w:p w:rsidR="00765DB3" w:rsidRPr="00913705" w:rsidRDefault="00765DB3" w:rsidP="00913705">
            <w:pPr>
              <w:widowControl/>
              <w:adjustRightInd w:val="0"/>
              <w:snapToGrid w:val="0"/>
              <w:jc w:val="both"/>
              <w:rPr>
                <w:rFonts w:ascii="標楷體" w:eastAsia="標楷體" w:hAnsi="標楷體" w:cs="Times New Roman"/>
                <w:color w:val="000000"/>
                <w:kern w:val="0"/>
                <w:sz w:val="28"/>
                <w:szCs w:val="28"/>
              </w:rPr>
            </w:pPr>
            <w:r w:rsidRPr="00913705">
              <w:rPr>
                <w:rFonts w:ascii="標楷體" w:eastAsia="標楷體" w:hAnsi="標楷體" w:cs="Times New Roman"/>
                <w:color w:val="000000"/>
                <w:kern w:val="0"/>
                <w:sz w:val="28"/>
                <w:szCs w:val="28"/>
              </w:rPr>
              <w:t xml:space="preserve">馬來西亞 </w:t>
            </w:r>
          </w:p>
        </w:tc>
        <w:tc>
          <w:tcPr>
            <w:tcW w:w="1736" w:type="dxa"/>
            <w:shd w:val="clear" w:color="auto" w:fill="auto"/>
            <w:noWrap/>
            <w:vAlign w:val="center"/>
            <w:hideMark/>
          </w:tcPr>
          <w:p w:rsidR="00765DB3" w:rsidRPr="00913705" w:rsidRDefault="00765DB3" w:rsidP="00913705">
            <w:pPr>
              <w:widowControl/>
              <w:adjustRightInd w:val="0"/>
              <w:snapToGrid w:val="0"/>
              <w:jc w:val="both"/>
              <w:rPr>
                <w:rFonts w:ascii="標楷體" w:eastAsia="標楷體" w:hAnsi="標楷體" w:cs="Times New Roman"/>
                <w:color w:val="000000"/>
                <w:kern w:val="0"/>
                <w:sz w:val="28"/>
                <w:szCs w:val="28"/>
              </w:rPr>
            </w:pPr>
            <w:r w:rsidRPr="00913705">
              <w:rPr>
                <w:rFonts w:ascii="標楷體" w:eastAsia="標楷體" w:hAnsi="標楷體" w:cs="Times New Roman"/>
                <w:color w:val="000000"/>
                <w:kern w:val="0"/>
                <w:sz w:val="28"/>
                <w:szCs w:val="28"/>
              </w:rPr>
              <w:t xml:space="preserve">吉隆坡 </w:t>
            </w:r>
          </w:p>
        </w:tc>
        <w:tc>
          <w:tcPr>
            <w:tcW w:w="3836" w:type="dxa"/>
            <w:shd w:val="clear" w:color="auto" w:fill="auto"/>
            <w:noWrap/>
            <w:vAlign w:val="center"/>
            <w:hideMark/>
          </w:tcPr>
          <w:p w:rsidR="00765DB3" w:rsidRPr="00913705" w:rsidRDefault="00765DB3" w:rsidP="00913705">
            <w:pPr>
              <w:widowControl/>
              <w:adjustRightInd w:val="0"/>
              <w:snapToGrid w:val="0"/>
              <w:jc w:val="both"/>
              <w:rPr>
                <w:rFonts w:ascii="標楷體" w:eastAsia="標楷體" w:hAnsi="標楷體" w:cs="Times New Roman"/>
                <w:color w:val="000000"/>
                <w:kern w:val="0"/>
                <w:sz w:val="28"/>
                <w:szCs w:val="28"/>
              </w:rPr>
            </w:pPr>
            <w:r w:rsidRPr="00913705">
              <w:rPr>
                <w:rFonts w:ascii="標楷體" w:eastAsia="標楷體" w:hAnsi="標楷體" w:cs="Times New Roman"/>
                <w:color w:val="000000"/>
                <w:kern w:val="0"/>
                <w:sz w:val="28"/>
                <w:szCs w:val="28"/>
              </w:rPr>
              <w:t xml:space="preserve">fuichiu@streamyx.com </w:t>
            </w:r>
          </w:p>
        </w:tc>
      </w:tr>
      <w:tr w:rsidR="00765DB3" w:rsidRPr="00913705" w:rsidTr="007351C2">
        <w:trPr>
          <w:trHeight w:val="330"/>
        </w:trPr>
        <w:tc>
          <w:tcPr>
            <w:tcW w:w="538" w:type="dxa"/>
            <w:vAlign w:val="center"/>
          </w:tcPr>
          <w:p w:rsidR="00765DB3" w:rsidRPr="00913705" w:rsidRDefault="00765DB3" w:rsidP="00913705">
            <w:pPr>
              <w:pStyle w:val="a0"/>
              <w:widowControl/>
              <w:numPr>
                <w:ilvl w:val="0"/>
                <w:numId w:val="14"/>
              </w:numPr>
              <w:adjustRightInd w:val="0"/>
              <w:snapToGrid w:val="0"/>
              <w:ind w:leftChars="0"/>
              <w:jc w:val="both"/>
              <w:rPr>
                <w:rFonts w:ascii="標楷體" w:eastAsia="標楷體" w:hAnsi="標楷體" w:cs="Times New Roman"/>
                <w:color w:val="000000"/>
                <w:kern w:val="0"/>
                <w:sz w:val="28"/>
                <w:szCs w:val="28"/>
              </w:rPr>
            </w:pPr>
          </w:p>
        </w:tc>
        <w:tc>
          <w:tcPr>
            <w:tcW w:w="3459" w:type="dxa"/>
            <w:shd w:val="clear" w:color="auto" w:fill="auto"/>
            <w:noWrap/>
            <w:vAlign w:val="center"/>
            <w:hideMark/>
          </w:tcPr>
          <w:p w:rsidR="00765DB3" w:rsidRPr="00913705" w:rsidRDefault="00765DB3" w:rsidP="00913705">
            <w:pPr>
              <w:widowControl/>
              <w:adjustRightInd w:val="0"/>
              <w:snapToGrid w:val="0"/>
              <w:jc w:val="both"/>
              <w:rPr>
                <w:rFonts w:ascii="標楷體" w:eastAsia="標楷體" w:hAnsi="標楷體" w:cs="Times New Roman"/>
                <w:color w:val="000000"/>
                <w:kern w:val="0"/>
                <w:sz w:val="28"/>
                <w:szCs w:val="28"/>
              </w:rPr>
            </w:pPr>
            <w:r w:rsidRPr="00913705">
              <w:rPr>
                <w:rFonts w:ascii="標楷體" w:eastAsia="標楷體" w:hAnsi="標楷體" w:cs="Times New Roman"/>
                <w:color w:val="000000"/>
                <w:kern w:val="0"/>
                <w:sz w:val="28"/>
                <w:szCs w:val="28"/>
              </w:rPr>
              <w:t xml:space="preserve">馬來西亞惠州屬團體總會 </w:t>
            </w:r>
          </w:p>
        </w:tc>
        <w:tc>
          <w:tcPr>
            <w:tcW w:w="1654" w:type="dxa"/>
            <w:shd w:val="clear" w:color="auto" w:fill="auto"/>
            <w:noWrap/>
            <w:vAlign w:val="center"/>
            <w:hideMark/>
          </w:tcPr>
          <w:p w:rsidR="00765DB3" w:rsidRPr="00913705" w:rsidRDefault="00765DB3" w:rsidP="00913705">
            <w:pPr>
              <w:widowControl/>
              <w:adjustRightInd w:val="0"/>
              <w:snapToGrid w:val="0"/>
              <w:jc w:val="both"/>
              <w:rPr>
                <w:rFonts w:ascii="標楷體" w:eastAsia="標楷體" w:hAnsi="標楷體" w:cs="Times New Roman"/>
                <w:color w:val="000000"/>
                <w:kern w:val="0"/>
                <w:sz w:val="28"/>
                <w:szCs w:val="28"/>
              </w:rPr>
            </w:pPr>
            <w:r w:rsidRPr="00913705">
              <w:rPr>
                <w:rFonts w:ascii="標楷體" w:eastAsia="標楷體" w:hAnsi="標楷體" w:cs="Times New Roman"/>
                <w:color w:val="000000"/>
                <w:kern w:val="0"/>
                <w:sz w:val="28"/>
                <w:szCs w:val="28"/>
              </w:rPr>
              <w:t xml:space="preserve">馬來西亞 </w:t>
            </w:r>
          </w:p>
        </w:tc>
        <w:tc>
          <w:tcPr>
            <w:tcW w:w="1736" w:type="dxa"/>
            <w:shd w:val="clear" w:color="auto" w:fill="auto"/>
            <w:noWrap/>
            <w:vAlign w:val="center"/>
            <w:hideMark/>
          </w:tcPr>
          <w:p w:rsidR="00765DB3" w:rsidRPr="00913705" w:rsidRDefault="00765DB3" w:rsidP="00913705">
            <w:pPr>
              <w:widowControl/>
              <w:adjustRightInd w:val="0"/>
              <w:snapToGrid w:val="0"/>
              <w:jc w:val="both"/>
              <w:rPr>
                <w:rFonts w:ascii="標楷體" w:eastAsia="標楷體" w:hAnsi="標楷體" w:cs="Times New Roman"/>
                <w:color w:val="000000"/>
                <w:kern w:val="0"/>
                <w:sz w:val="28"/>
                <w:szCs w:val="28"/>
              </w:rPr>
            </w:pPr>
            <w:r w:rsidRPr="00913705">
              <w:rPr>
                <w:rFonts w:ascii="標楷體" w:eastAsia="標楷體" w:hAnsi="標楷體" w:cs="Times New Roman"/>
                <w:color w:val="000000"/>
                <w:kern w:val="0"/>
                <w:sz w:val="28"/>
                <w:szCs w:val="28"/>
              </w:rPr>
              <w:t xml:space="preserve">吉隆坡 </w:t>
            </w:r>
          </w:p>
        </w:tc>
        <w:tc>
          <w:tcPr>
            <w:tcW w:w="3836" w:type="dxa"/>
            <w:shd w:val="clear" w:color="auto" w:fill="auto"/>
            <w:noWrap/>
            <w:vAlign w:val="center"/>
            <w:hideMark/>
          </w:tcPr>
          <w:p w:rsidR="00765DB3" w:rsidRPr="00913705" w:rsidRDefault="00765DB3" w:rsidP="00913705">
            <w:pPr>
              <w:widowControl/>
              <w:adjustRightInd w:val="0"/>
              <w:snapToGrid w:val="0"/>
              <w:jc w:val="both"/>
              <w:rPr>
                <w:rFonts w:ascii="標楷體" w:eastAsia="標楷體" w:hAnsi="標楷體" w:cs="Times New Roman"/>
                <w:color w:val="000000"/>
                <w:kern w:val="0"/>
                <w:sz w:val="28"/>
                <w:szCs w:val="28"/>
              </w:rPr>
            </w:pPr>
            <w:r w:rsidRPr="00913705">
              <w:rPr>
                <w:rFonts w:ascii="標楷體" w:eastAsia="標楷體" w:hAnsi="標楷體" w:cs="Times New Roman"/>
                <w:color w:val="000000"/>
                <w:kern w:val="0"/>
                <w:sz w:val="28"/>
                <w:szCs w:val="28"/>
              </w:rPr>
              <w:t xml:space="preserve">fuichiu@streamyx.com </w:t>
            </w:r>
          </w:p>
        </w:tc>
      </w:tr>
      <w:tr w:rsidR="00765DB3" w:rsidRPr="00913705" w:rsidTr="007351C2">
        <w:trPr>
          <w:trHeight w:val="330"/>
        </w:trPr>
        <w:tc>
          <w:tcPr>
            <w:tcW w:w="538" w:type="dxa"/>
            <w:vAlign w:val="center"/>
          </w:tcPr>
          <w:p w:rsidR="00765DB3" w:rsidRPr="00913705" w:rsidRDefault="00765DB3" w:rsidP="00913705">
            <w:pPr>
              <w:pStyle w:val="a0"/>
              <w:widowControl/>
              <w:numPr>
                <w:ilvl w:val="0"/>
                <w:numId w:val="14"/>
              </w:numPr>
              <w:adjustRightInd w:val="0"/>
              <w:snapToGrid w:val="0"/>
              <w:ind w:leftChars="0"/>
              <w:jc w:val="both"/>
              <w:rPr>
                <w:rFonts w:ascii="標楷體" w:eastAsia="標楷體" w:hAnsi="標楷體" w:cs="Times New Roman"/>
                <w:color w:val="000000"/>
                <w:kern w:val="0"/>
                <w:sz w:val="28"/>
                <w:szCs w:val="28"/>
              </w:rPr>
            </w:pPr>
          </w:p>
        </w:tc>
        <w:tc>
          <w:tcPr>
            <w:tcW w:w="3459" w:type="dxa"/>
            <w:shd w:val="clear" w:color="auto" w:fill="auto"/>
            <w:noWrap/>
            <w:vAlign w:val="center"/>
            <w:hideMark/>
          </w:tcPr>
          <w:p w:rsidR="00765DB3" w:rsidRPr="00913705" w:rsidRDefault="00765DB3" w:rsidP="00913705">
            <w:pPr>
              <w:widowControl/>
              <w:adjustRightInd w:val="0"/>
              <w:snapToGrid w:val="0"/>
              <w:jc w:val="both"/>
              <w:rPr>
                <w:rFonts w:ascii="標楷體" w:eastAsia="標楷體" w:hAnsi="標楷體" w:cs="Times New Roman"/>
                <w:color w:val="000000"/>
                <w:kern w:val="0"/>
                <w:sz w:val="28"/>
                <w:szCs w:val="28"/>
              </w:rPr>
            </w:pPr>
            <w:r w:rsidRPr="00913705">
              <w:rPr>
                <w:rFonts w:ascii="標楷體" w:eastAsia="標楷體" w:hAnsi="標楷體" w:cs="Times New Roman"/>
                <w:color w:val="000000"/>
                <w:kern w:val="0"/>
                <w:sz w:val="28"/>
                <w:szCs w:val="28"/>
              </w:rPr>
              <w:t xml:space="preserve">馬來西亞嘉屬會館聯合會 </w:t>
            </w:r>
          </w:p>
        </w:tc>
        <w:tc>
          <w:tcPr>
            <w:tcW w:w="1654" w:type="dxa"/>
            <w:shd w:val="clear" w:color="auto" w:fill="auto"/>
            <w:noWrap/>
            <w:vAlign w:val="center"/>
            <w:hideMark/>
          </w:tcPr>
          <w:p w:rsidR="00765DB3" w:rsidRPr="00913705" w:rsidRDefault="00765DB3" w:rsidP="00913705">
            <w:pPr>
              <w:widowControl/>
              <w:adjustRightInd w:val="0"/>
              <w:snapToGrid w:val="0"/>
              <w:jc w:val="both"/>
              <w:rPr>
                <w:rFonts w:ascii="標楷體" w:eastAsia="標楷體" w:hAnsi="標楷體" w:cs="Times New Roman"/>
                <w:color w:val="000000"/>
                <w:kern w:val="0"/>
                <w:sz w:val="28"/>
                <w:szCs w:val="28"/>
              </w:rPr>
            </w:pPr>
            <w:r w:rsidRPr="00913705">
              <w:rPr>
                <w:rFonts w:ascii="標楷體" w:eastAsia="標楷體" w:hAnsi="標楷體" w:cs="Times New Roman"/>
                <w:color w:val="000000"/>
                <w:kern w:val="0"/>
                <w:sz w:val="28"/>
                <w:szCs w:val="28"/>
              </w:rPr>
              <w:t xml:space="preserve">馬來西亞 </w:t>
            </w:r>
          </w:p>
        </w:tc>
        <w:tc>
          <w:tcPr>
            <w:tcW w:w="1736" w:type="dxa"/>
            <w:shd w:val="clear" w:color="auto" w:fill="auto"/>
            <w:noWrap/>
            <w:vAlign w:val="center"/>
            <w:hideMark/>
          </w:tcPr>
          <w:p w:rsidR="00765DB3" w:rsidRPr="00913705" w:rsidRDefault="00765DB3" w:rsidP="00913705">
            <w:pPr>
              <w:widowControl/>
              <w:adjustRightInd w:val="0"/>
              <w:snapToGrid w:val="0"/>
              <w:jc w:val="both"/>
              <w:rPr>
                <w:rFonts w:ascii="標楷體" w:eastAsia="標楷體" w:hAnsi="標楷體" w:cs="Times New Roman"/>
                <w:color w:val="000000"/>
                <w:kern w:val="0"/>
                <w:sz w:val="28"/>
                <w:szCs w:val="28"/>
              </w:rPr>
            </w:pPr>
            <w:r w:rsidRPr="00913705">
              <w:rPr>
                <w:rFonts w:ascii="標楷體" w:eastAsia="標楷體" w:hAnsi="標楷體" w:cs="Times New Roman"/>
                <w:color w:val="000000"/>
                <w:kern w:val="0"/>
                <w:sz w:val="28"/>
                <w:szCs w:val="28"/>
              </w:rPr>
              <w:t xml:space="preserve">霹靂州金寶縣 </w:t>
            </w:r>
          </w:p>
        </w:tc>
        <w:tc>
          <w:tcPr>
            <w:tcW w:w="3836" w:type="dxa"/>
            <w:shd w:val="clear" w:color="auto" w:fill="auto"/>
            <w:noWrap/>
            <w:vAlign w:val="center"/>
            <w:hideMark/>
          </w:tcPr>
          <w:p w:rsidR="00765DB3" w:rsidRPr="00913705" w:rsidRDefault="00765DB3" w:rsidP="00913705">
            <w:pPr>
              <w:widowControl/>
              <w:adjustRightInd w:val="0"/>
              <w:snapToGrid w:val="0"/>
              <w:jc w:val="both"/>
              <w:rPr>
                <w:rFonts w:ascii="標楷體" w:eastAsia="標楷體" w:hAnsi="標楷體" w:cs="Times New Roman"/>
                <w:color w:val="000000"/>
                <w:kern w:val="0"/>
                <w:sz w:val="28"/>
                <w:szCs w:val="28"/>
              </w:rPr>
            </w:pPr>
            <w:r w:rsidRPr="00913705">
              <w:rPr>
                <w:rFonts w:ascii="標楷體" w:eastAsia="標楷體" w:hAnsi="標楷體" w:cs="Times New Roman"/>
                <w:color w:val="000000"/>
                <w:kern w:val="0"/>
                <w:sz w:val="28"/>
                <w:szCs w:val="28"/>
              </w:rPr>
              <w:t xml:space="preserve">kayinks@streamyx.com </w:t>
            </w:r>
          </w:p>
        </w:tc>
      </w:tr>
      <w:tr w:rsidR="00765DB3" w:rsidRPr="00913705" w:rsidTr="007351C2">
        <w:trPr>
          <w:trHeight w:val="330"/>
        </w:trPr>
        <w:tc>
          <w:tcPr>
            <w:tcW w:w="538" w:type="dxa"/>
            <w:vAlign w:val="center"/>
          </w:tcPr>
          <w:p w:rsidR="00765DB3" w:rsidRPr="00913705" w:rsidRDefault="00765DB3" w:rsidP="00913705">
            <w:pPr>
              <w:pStyle w:val="a0"/>
              <w:widowControl/>
              <w:numPr>
                <w:ilvl w:val="0"/>
                <w:numId w:val="14"/>
              </w:numPr>
              <w:adjustRightInd w:val="0"/>
              <w:snapToGrid w:val="0"/>
              <w:ind w:leftChars="0"/>
              <w:jc w:val="both"/>
              <w:rPr>
                <w:rFonts w:ascii="標楷體" w:eastAsia="標楷體" w:hAnsi="標楷體" w:cs="Times New Roman"/>
                <w:color w:val="000000"/>
                <w:kern w:val="0"/>
                <w:sz w:val="28"/>
                <w:szCs w:val="28"/>
              </w:rPr>
            </w:pPr>
          </w:p>
        </w:tc>
        <w:tc>
          <w:tcPr>
            <w:tcW w:w="3459" w:type="dxa"/>
            <w:shd w:val="clear" w:color="auto" w:fill="auto"/>
            <w:noWrap/>
            <w:vAlign w:val="center"/>
            <w:hideMark/>
          </w:tcPr>
          <w:p w:rsidR="00765DB3" w:rsidRPr="00913705" w:rsidRDefault="00765DB3" w:rsidP="00913705">
            <w:pPr>
              <w:widowControl/>
              <w:adjustRightInd w:val="0"/>
              <w:snapToGrid w:val="0"/>
              <w:jc w:val="both"/>
              <w:rPr>
                <w:rFonts w:ascii="標楷體" w:eastAsia="標楷體" w:hAnsi="標楷體" w:cs="Times New Roman"/>
                <w:color w:val="000000"/>
                <w:kern w:val="0"/>
                <w:sz w:val="28"/>
                <w:szCs w:val="28"/>
              </w:rPr>
            </w:pPr>
            <w:r w:rsidRPr="00913705">
              <w:rPr>
                <w:rFonts w:ascii="標楷體" w:eastAsia="標楷體" w:hAnsi="標楷體" w:cs="Times New Roman"/>
                <w:color w:val="000000"/>
                <w:kern w:val="0"/>
                <w:sz w:val="28"/>
                <w:szCs w:val="28"/>
              </w:rPr>
              <w:t xml:space="preserve">馬來西亞檳州客家公會 </w:t>
            </w:r>
          </w:p>
        </w:tc>
        <w:tc>
          <w:tcPr>
            <w:tcW w:w="1654" w:type="dxa"/>
            <w:shd w:val="clear" w:color="auto" w:fill="auto"/>
            <w:noWrap/>
            <w:vAlign w:val="center"/>
            <w:hideMark/>
          </w:tcPr>
          <w:p w:rsidR="00765DB3" w:rsidRPr="00913705" w:rsidRDefault="00765DB3" w:rsidP="00913705">
            <w:pPr>
              <w:widowControl/>
              <w:adjustRightInd w:val="0"/>
              <w:snapToGrid w:val="0"/>
              <w:jc w:val="both"/>
              <w:rPr>
                <w:rFonts w:ascii="標楷體" w:eastAsia="標楷體" w:hAnsi="標楷體" w:cs="Times New Roman"/>
                <w:color w:val="000000"/>
                <w:kern w:val="0"/>
                <w:sz w:val="28"/>
                <w:szCs w:val="28"/>
              </w:rPr>
            </w:pPr>
            <w:r w:rsidRPr="00913705">
              <w:rPr>
                <w:rFonts w:ascii="標楷體" w:eastAsia="標楷體" w:hAnsi="標楷體" w:cs="Times New Roman"/>
                <w:color w:val="000000"/>
                <w:kern w:val="0"/>
                <w:sz w:val="28"/>
                <w:szCs w:val="28"/>
              </w:rPr>
              <w:t xml:space="preserve">馬來西亞 </w:t>
            </w:r>
          </w:p>
        </w:tc>
        <w:tc>
          <w:tcPr>
            <w:tcW w:w="1736" w:type="dxa"/>
            <w:shd w:val="clear" w:color="auto" w:fill="auto"/>
            <w:noWrap/>
            <w:vAlign w:val="center"/>
            <w:hideMark/>
          </w:tcPr>
          <w:p w:rsidR="00765DB3" w:rsidRPr="00913705" w:rsidRDefault="00765DB3" w:rsidP="00913705">
            <w:pPr>
              <w:widowControl/>
              <w:adjustRightInd w:val="0"/>
              <w:snapToGrid w:val="0"/>
              <w:jc w:val="both"/>
              <w:rPr>
                <w:rFonts w:ascii="標楷體" w:eastAsia="標楷體" w:hAnsi="標楷體" w:cs="Times New Roman"/>
                <w:color w:val="000000"/>
                <w:kern w:val="0"/>
                <w:sz w:val="28"/>
                <w:szCs w:val="28"/>
              </w:rPr>
            </w:pPr>
            <w:r w:rsidRPr="00913705">
              <w:rPr>
                <w:rFonts w:ascii="標楷體" w:eastAsia="標楷體" w:hAnsi="標楷體" w:cs="Times New Roman"/>
                <w:color w:val="000000"/>
                <w:kern w:val="0"/>
                <w:sz w:val="28"/>
                <w:szCs w:val="28"/>
              </w:rPr>
              <w:t xml:space="preserve"> </w:t>
            </w:r>
          </w:p>
        </w:tc>
        <w:tc>
          <w:tcPr>
            <w:tcW w:w="3836" w:type="dxa"/>
            <w:shd w:val="clear" w:color="auto" w:fill="auto"/>
            <w:noWrap/>
            <w:vAlign w:val="center"/>
            <w:hideMark/>
          </w:tcPr>
          <w:p w:rsidR="00765DB3" w:rsidRPr="00913705" w:rsidRDefault="00765DB3" w:rsidP="00913705">
            <w:pPr>
              <w:widowControl/>
              <w:adjustRightInd w:val="0"/>
              <w:snapToGrid w:val="0"/>
              <w:jc w:val="both"/>
              <w:rPr>
                <w:rFonts w:ascii="標楷體" w:eastAsia="標楷體" w:hAnsi="標楷體" w:cs="Times New Roman"/>
                <w:color w:val="000000"/>
                <w:kern w:val="0"/>
                <w:sz w:val="28"/>
                <w:szCs w:val="28"/>
              </w:rPr>
            </w:pPr>
            <w:r w:rsidRPr="00913705">
              <w:rPr>
                <w:rFonts w:ascii="標楷體" w:eastAsia="標楷體" w:hAnsi="標楷體" w:cs="Times New Roman"/>
                <w:color w:val="000000"/>
                <w:kern w:val="0"/>
                <w:sz w:val="28"/>
                <w:szCs w:val="28"/>
              </w:rPr>
              <w:t xml:space="preserve"> </w:t>
            </w:r>
          </w:p>
        </w:tc>
      </w:tr>
      <w:tr w:rsidR="00765DB3" w:rsidRPr="00913705" w:rsidTr="007351C2">
        <w:trPr>
          <w:trHeight w:val="330"/>
        </w:trPr>
        <w:tc>
          <w:tcPr>
            <w:tcW w:w="538" w:type="dxa"/>
            <w:vAlign w:val="center"/>
          </w:tcPr>
          <w:p w:rsidR="00765DB3" w:rsidRPr="00913705" w:rsidRDefault="00765DB3" w:rsidP="00913705">
            <w:pPr>
              <w:pStyle w:val="a0"/>
              <w:widowControl/>
              <w:numPr>
                <w:ilvl w:val="0"/>
                <w:numId w:val="14"/>
              </w:numPr>
              <w:adjustRightInd w:val="0"/>
              <w:snapToGrid w:val="0"/>
              <w:ind w:leftChars="0"/>
              <w:jc w:val="both"/>
              <w:rPr>
                <w:rFonts w:ascii="標楷體" w:eastAsia="標楷體" w:hAnsi="標楷體" w:cs="Times New Roman"/>
                <w:color w:val="000000"/>
                <w:kern w:val="0"/>
                <w:sz w:val="28"/>
                <w:szCs w:val="28"/>
              </w:rPr>
            </w:pPr>
          </w:p>
        </w:tc>
        <w:tc>
          <w:tcPr>
            <w:tcW w:w="3459" w:type="dxa"/>
            <w:shd w:val="clear" w:color="auto" w:fill="auto"/>
            <w:noWrap/>
            <w:vAlign w:val="center"/>
            <w:hideMark/>
          </w:tcPr>
          <w:p w:rsidR="00765DB3" w:rsidRPr="00913705" w:rsidRDefault="00765DB3" w:rsidP="00913705">
            <w:pPr>
              <w:widowControl/>
              <w:adjustRightInd w:val="0"/>
              <w:snapToGrid w:val="0"/>
              <w:jc w:val="both"/>
              <w:rPr>
                <w:rFonts w:ascii="標楷體" w:eastAsia="標楷體" w:hAnsi="標楷體" w:cs="Times New Roman"/>
                <w:color w:val="000000"/>
                <w:kern w:val="0"/>
                <w:sz w:val="28"/>
                <w:szCs w:val="28"/>
              </w:rPr>
            </w:pPr>
            <w:r w:rsidRPr="00913705">
              <w:rPr>
                <w:rFonts w:ascii="標楷體" w:eastAsia="標楷體" w:hAnsi="標楷體" w:cs="Times New Roman"/>
                <w:color w:val="000000"/>
                <w:kern w:val="0"/>
                <w:sz w:val="28"/>
                <w:szCs w:val="28"/>
              </w:rPr>
              <w:t xml:space="preserve">馬六甲客家公會 </w:t>
            </w:r>
          </w:p>
        </w:tc>
        <w:tc>
          <w:tcPr>
            <w:tcW w:w="1654" w:type="dxa"/>
            <w:shd w:val="clear" w:color="auto" w:fill="auto"/>
            <w:noWrap/>
            <w:vAlign w:val="center"/>
            <w:hideMark/>
          </w:tcPr>
          <w:p w:rsidR="00765DB3" w:rsidRPr="00913705" w:rsidRDefault="00765DB3" w:rsidP="00913705">
            <w:pPr>
              <w:widowControl/>
              <w:adjustRightInd w:val="0"/>
              <w:snapToGrid w:val="0"/>
              <w:jc w:val="both"/>
              <w:rPr>
                <w:rFonts w:ascii="標楷體" w:eastAsia="標楷體" w:hAnsi="標楷體" w:cs="Times New Roman"/>
                <w:color w:val="000000"/>
                <w:kern w:val="0"/>
                <w:sz w:val="28"/>
                <w:szCs w:val="28"/>
              </w:rPr>
            </w:pPr>
            <w:r w:rsidRPr="00913705">
              <w:rPr>
                <w:rFonts w:ascii="標楷體" w:eastAsia="標楷體" w:hAnsi="標楷體" w:cs="Times New Roman"/>
                <w:color w:val="000000"/>
                <w:kern w:val="0"/>
                <w:sz w:val="28"/>
                <w:szCs w:val="28"/>
              </w:rPr>
              <w:t xml:space="preserve">馬來西亞 </w:t>
            </w:r>
          </w:p>
        </w:tc>
        <w:tc>
          <w:tcPr>
            <w:tcW w:w="1736" w:type="dxa"/>
            <w:shd w:val="clear" w:color="auto" w:fill="auto"/>
            <w:noWrap/>
            <w:vAlign w:val="center"/>
            <w:hideMark/>
          </w:tcPr>
          <w:p w:rsidR="00765DB3" w:rsidRPr="00913705" w:rsidRDefault="00765DB3" w:rsidP="00913705">
            <w:pPr>
              <w:widowControl/>
              <w:adjustRightInd w:val="0"/>
              <w:snapToGrid w:val="0"/>
              <w:jc w:val="both"/>
              <w:rPr>
                <w:rFonts w:ascii="標楷體" w:eastAsia="標楷體" w:hAnsi="標楷體" w:cs="Times New Roman"/>
                <w:color w:val="000000"/>
                <w:kern w:val="0"/>
                <w:sz w:val="28"/>
                <w:szCs w:val="28"/>
              </w:rPr>
            </w:pPr>
            <w:r w:rsidRPr="00913705">
              <w:rPr>
                <w:rFonts w:ascii="標楷體" w:eastAsia="標楷體" w:hAnsi="標楷體" w:cs="Times New Roman"/>
                <w:color w:val="000000"/>
                <w:kern w:val="0"/>
                <w:sz w:val="28"/>
                <w:szCs w:val="28"/>
              </w:rPr>
              <w:t xml:space="preserve">馬六甲州馬六甲市 </w:t>
            </w:r>
          </w:p>
        </w:tc>
        <w:tc>
          <w:tcPr>
            <w:tcW w:w="3836" w:type="dxa"/>
            <w:shd w:val="clear" w:color="auto" w:fill="auto"/>
            <w:noWrap/>
            <w:vAlign w:val="center"/>
            <w:hideMark/>
          </w:tcPr>
          <w:p w:rsidR="00765DB3" w:rsidRPr="00913705" w:rsidRDefault="00765DB3" w:rsidP="00913705">
            <w:pPr>
              <w:widowControl/>
              <w:adjustRightInd w:val="0"/>
              <w:snapToGrid w:val="0"/>
              <w:jc w:val="both"/>
              <w:rPr>
                <w:rFonts w:ascii="標楷體" w:eastAsia="標楷體" w:hAnsi="標楷體" w:cs="Times New Roman"/>
                <w:color w:val="000000"/>
                <w:kern w:val="0"/>
                <w:sz w:val="28"/>
                <w:szCs w:val="28"/>
              </w:rPr>
            </w:pPr>
            <w:r w:rsidRPr="00913705">
              <w:rPr>
                <w:rFonts w:ascii="標楷體" w:eastAsia="標楷體" w:hAnsi="標楷體" w:cs="Times New Roman"/>
                <w:color w:val="000000"/>
                <w:kern w:val="0"/>
                <w:sz w:val="28"/>
                <w:szCs w:val="28"/>
              </w:rPr>
              <w:t xml:space="preserve">pslau@pc.jaring.my </w:t>
            </w:r>
          </w:p>
        </w:tc>
      </w:tr>
      <w:tr w:rsidR="00765DB3" w:rsidRPr="00913705" w:rsidTr="007351C2">
        <w:trPr>
          <w:trHeight w:val="330"/>
        </w:trPr>
        <w:tc>
          <w:tcPr>
            <w:tcW w:w="538" w:type="dxa"/>
            <w:vAlign w:val="center"/>
          </w:tcPr>
          <w:p w:rsidR="00765DB3" w:rsidRPr="00913705" w:rsidRDefault="00765DB3" w:rsidP="00913705">
            <w:pPr>
              <w:pStyle w:val="a0"/>
              <w:widowControl/>
              <w:numPr>
                <w:ilvl w:val="0"/>
                <w:numId w:val="14"/>
              </w:numPr>
              <w:adjustRightInd w:val="0"/>
              <w:snapToGrid w:val="0"/>
              <w:ind w:leftChars="0"/>
              <w:jc w:val="both"/>
              <w:rPr>
                <w:rFonts w:ascii="標楷體" w:eastAsia="標楷體" w:hAnsi="標楷體" w:cs="Times New Roman"/>
                <w:color w:val="000000"/>
                <w:kern w:val="0"/>
                <w:sz w:val="28"/>
                <w:szCs w:val="28"/>
              </w:rPr>
            </w:pPr>
          </w:p>
        </w:tc>
        <w:tc>
          <w:tcPr>
            <w:tcW w:w="3459" w:type="dxa"/>
            <w:shd w:val="clear" w:color="auto" w:fill="auto"/>
            <w:noWrap/>
            <w:vAlign w:val="center"/>
            <w:hideMark/>
          </w:tcPr>
          <w:p w:rsidR="00765DB3" w:rsidRPr="00913705" w:rsidRDefault="00765DB3" w:rsidP="00913705">
            <w:pPr>
              <w:widowControl/>
              <w:adjustRightInd w:val="0"/>
              <w:snapToGrid w:val="0"/>
              <w:jc w:val="both"/>
              <w:rPr>
                <w:rFonts w:ascii="標楷體" w:eastAsia="標楷體" w:hAnsi="標楷體" w:cs="Times New Roman"/>
                <w:color w:val="000000"/>
                <w:kern w:val="0"/>
                <w:sz w:val="28"/>
                <w:szCs w:val="28"/>
              </w:rPr>
            </w:pPr>
            <w:r w:rsidRPr="00913705">
              <w:rPr>
                <w:rFonts w:ascii="標楷體" w:eastAsia="標楷體" w:hAnsi="標楷體" w:cs="Times New Roman"/>
                <w:color w:val="000000"/>
                <w:kern w:val="0"/>
                <w:sz w:val="28"/>
                <w:szCs w:val="28"/>
              </w:rPr>
              <w:t xml:space="preserve">笨珍客家公會 </w:t>
            </w:r>
          </w:p>
        </w:tc>
        <w:tc>
          <w:tcPr>
            <w:tcW w:w="1654" w:type="dxa"/>
            <w:shd w:val="clear" w:color="auto" w:fill="auto"/>
            <w:noWrap/>
            <w:vAlign w:val="center"/>
            <w:hideMark/>
          </w:tcPr>
          <w:p w:rsidR="00765DB3" w:rsidRPr="00913705" w:rsidRDefault="00765DB3" w:rsidP="00913705">
            <w:pPr>
              <w:widowControl/>
              <w:adjustRightInd w:val="0"/>
              <w:snapToGrid w:val="0"/>
              <w:jc w:val="both"/>
              <w:rPr>
                <w:rFonts w:ascii="標楷體" w:eastAsia="標楷體" w:hAnsi="標楷體" w:cs="Times New Roman"/>
                <w:color w:val="000000"/>
                <w:kern w:val="0"/>
                <w:sz w:val="28"/>
                <w:szCs w:val="28"/>
              </w:rPr>
            </w:pPr>
            <w:r w:rsidRPr="00913705">
              <w:rPr>
                <w:rFonts w:ascii="標楷體" w:eastAsia="標楷體" w:hAnsi="標楷體" w:cs="Times New Roman"/>
                <w:color w:val="000000"/>
                <w:kern w:val="0"/>
                <w:sz w:val="28"/>
                <w:szCs w:val="28"/>
              </w:rPr>
              <w:t xml:space="preserve">馬來西亞 </w:t>
            </w:r>
          </w:p>
        </w:tc>
        <w:tc>
          <w:tcPr>
            <w:tcW w:w="1736" w:type="dxa"/>
            <w:shd w:val="clear" w:color="auto" w:fill="auto"/>
            <w:noWrap/>
            <w:vAlign w:val="center"/>
            <w:hideMark/>
          </w:tcPr>
          <w:p w:rsidR="00765DB3" w:rsidRPr="00913705" w:rsidRDefault="00765DB3" w:rsidP="00913705">
            <w:pPr>
              <w:widowControl/>
              <w:adjustRightInd w:val="0"/>
              <w:snapToGrid w:val="0"/>
              <w:jc w:val="both"/>
              <w:rPr>
                <w:rFonts w:ascii="標楷體" w:eastAsia="標楷體" w:hAnsi="標楷體" w:cs="Times New Roman"/>
                <w:color w:val="000000"/>
                <w:kern w:val="0"/>
                <w:sz w:val="28"/>
                <w:szCs w:val="28"/>
              </w:rPr>
            </w:pPr>
            <w:r w:rsidRPr="00913705">
              <w:rPr>
                <w:rFonts w:ascii="標楷體" w:eastAsia="標楷體" w:hAnsi="標楷體" w:cs="Times New Roman"/>
                <w:color w:val="000000"/>
                <w:kern w:val="0"/>
                <w:sz w:val="28"/>
                <w:szCs w:val="28"/>
              </w:rPr>
              <w:t xml:space="preserve"> </w:t>
            </w:r>
          </w:p>
        </w:tc>
        <w:tc>
          <w:tcPr>
            <w:tcW w:w="3836" w:type="dxa"/>
            <w:shd w:val="clear" w:color="auto" w:fill="auto"/>
            <w:noWrap/>
            <w:vAlign w:val="center"/>
            <w:hideMark/>
          </w:tcPr>
          <w:p w:rsidR="00765DB3" w:rsidRPr="00913705" w:rsidRDefault="00765DB3" w:rsidP="00913705">
            <w:pPr>
              <w:widowControl/>
              <w:adjustRightInd w:val="0"/>
              <w:snapToGrid w:val="0"/>
              <w:jc w:val="both"/>
              <w:rPr>
                <w:rFonts w:ascii="標楷體" w:eastAsia="標楷體" w:hAnsi="標楷體" w:cs="Times New Roman"/>
                <w:color w:val="000000"/>
                <w:kern w:val="0"/>
                <w:sz w:val="28"/>
                <w:szCs w:val="28"/>
              </w:rPr>
            </w:pPr>
            <w:r w:rsidRPr="00913705">
              <w:rPr>
                <w:rFonts w:ascii="標楷體" w:eastAsia="標楷體" w:hAnsi="標楷體" w:cs="Times New Roman"/>
                <w:color w:val="000000"/>
                <w:kern w:val="0"/>
                <w:sz w:val="28"/>
                <w:szCs w:val="28"/>
              </w:rPr>
              <w:t xml:space="preserve"> </w:t>
            </w:r>
          </w:p>
        </w:tc>
      </w:tr>
      <w:tr w:rsidR="00765DB3" w:rsidRPr="00913705" w:rsidTr="007351C2">
        <w:trPr>
          <w:trHeight w:val="330"/>
        </w:trPr>
        <w:tc>
          <w:tcPr>
            <w:tcW w:w="538" w:type="dxa"/>
            <w:vAlign w:val="center"/>
          </w:tcPr>
          <w:p w:rsidR="00765DB3" w:rsidRPr="00913705" w:rsidRDefault="00765DB3" w:rsidP="00913705">
            <w:pPr>
              <w:pStyle w:val="a0"/>
              <w:widowControl/>
              <w:numPr>
                <w:ilvl w:val="0"/>
                <w:numId w:val="14"/>
              </w:numPr>
              <w:adjustRightInd w:val="0"/>
              <w:snapToGrid w:val="0"/>
              <w:ind w:leftChars="0"/>
              <w:jc w:val="both"/>
              <w:rPr>
                <w:rFonts w:ascii="標楷體" w:eastAsia="標楷體" w:hAnsi="標楷體" w:cs="Times New Roman"/>
                <w:color w:val="000000"/>
                <w:kern w:val="0"/>
                <w:sz w:val="28"/>
                <w:szCs w:val="28"/>
              </w:rPr>
            </w:pPr>
          </w:p>
        </w:tc>
        <w:tc>
          <w:tcPr>
            <w:tcW w:w="3459" w:type="dxa"/>
            <w:shd w:val="clear" w:color="auto" w:fill="auto"/>
            <w:noWrap/>
            <w:vAlign w:val="center"/>
            <w:hideMark/>
          </w:tcPr>
          <w:p w:rsidR="00765DB3" w:rsidRPr="00913705" w:rsidRDefault="00765DB3" w:rsidP="00913705">
            <w:pPr>
              <w:widowControl/>
              <w:adjustRightInd w:val="0"/>
              <w:snapToGrid w:val="0"/>
              <w:jc w:val="both"/>
              <w:rPr>
                <w:rFonts w:ascii="標楷體" w:eastAsia="標楷體" w:hAnsi="標楷體" w:cs="Times New Roman"/>
                <w:color w:val="000000"/>
                <w:kern w:val="0"/>
                <w:sz w:val="28"/>
                <w:szCs w:val="28"/>
              </w:rPr>
            </w:pPr>
            <w:r w:rsidRPr="00913705">
              <w:rPr>
                <w:rFonts w:ascii="標楷體" w:eastAsia="標楷體" w:hAnsi="標楷體" w:cs="Times New Roman"/>
                <w:color w:val="000000"/>
                <w:kern w:val="0"/>
                <w:sz w:val="28"/>
                <w:szCs w:val="28"/>
              </w:rPr>
              <w:t xml:space="preserve">雪蘭莪州沙登客屬公會 </w:t>
            </w:r>
          </w:p>
        </w:tc>
        <w:tc>
          <w:tcPr>
            <w:tcW w:w="1654" w:type="dxa"/>
            <w:shd w:val="clear" w:color="auto" w:fill="auto"/>
            <w:noWrap/>
            <w:vAlign w:val="center"/>
            <w:hideMark/>
          </w:tcPr>
          <w:p w:rsidR="00765DB3" w:rsidRPr="00913705" w:rsidRDefault="00765DB3" w:rsidP="00913705">
            <w:pPr>
              <w:widowControl/>
              <w:adjustRightInd w:val="0"/>
              <w:snapToGrid w:val="0"/>
              <w:jc w:val="both"/>
              <w:rPr>
                <w:rFonts w:ascii="標楷體" w:eastAsia="標楷體" w:hAnsi="標楷體" w:cs="Times New Roman"/>
                <w:color w:val="000000"/>
                <w:kern w:val="0"/>
                <w:sz w:val="28"/>
                <w:szCs w:val="28"/>
              </w:rPr>
            </w:pPr>
            <w:r w:rsidRPr="00913705">
              <w:rPr>
                <w:rFonts w:ascii="標楷體" w:eastAsia="標楷體" w:hAnsi="標楷體" w:cs="Times New Roman"/>
                <w:color w:val="000000"/>
                <w:kern w:val="0"/>
                <w:sz w:val="28"/>
                <w:szCs w:val="28"/>
              </w:rPr>
              <w:t xml:space="preserve">馬來西亞 </w:t>
            </w:r>
          </w:p>
        </w:tc>
        <w:tc>
          <w:tcPr>
            <w:tcW w:w="1736" w:type="dxa"/>
            <w:shd w:val="clear" w:color="auto" w:fill="auto"/>
            <w:noWrap/>
            <w:vAlign w:val="center"/>
            <w:hideMark/>
          </w:tcPr>
          <w:p w:rsidR="00765DB3" w:rsidRPr="00913705" w:rsidRDefault="00765DB3" w:rsidP="00913705">
            <w:pPr>
              <w:widowControl/>
              <w:adjustRightInd w:val="0"/>
              <w:snapToGrid w:val="0"/>
              <w:jc w:val="both"/>
              <w:rPr>
                <w:rFonts w:ascii="標楷體" w:eastAsia="標楷體" w:hAnsi="標楷體" w:cs="Times New Roman"/>
                <w:color w:val="000000"/>
                <w:kern w:val="0"/>
                <w:sz w:val="28"/>
                <w:szCs w:val="28"/>
              </w:rPr>
            </w:pPr>
            <w:r w:rsidRPr="00913705">
              <w:rPr>
                <w:rFonts w:ascii="標楷體" w:eastAsia="標楷體" w:hAnsi="標楷體" w:cs="Times New Roman"/>
                <w:color w:val="000000"/>
                <w:kern w:val="0"/>
                <w:sz w:val="28"/>
                <w:szCs w:val="28"/>
              </w:rPr>
              <w:t xml:space="preserve">雪蘭莪州八打靈縣 </w:t>
            </w:r>
          </w:p>
        </w:tc>
        <w:tc>
          <w:tcPr>
            <w:tcW w:w="3836" w:type="dxa"/>
            <w:shd w:val="clear" w:color="auto" w:fill="auto"/>
            <w:noWrap/>
            <w:vAlign w:val="center"/>
            <w:hideMark/>
          </w:tcPr>
          <w:p w:rsidR="00765DB3" w:rsidRPr="00913705" w:rsidRDefault="00765DB3" w:rsidP="00913705">
            <w:pPr>
              <w:widowControl/>
              <w:adjustRightInd w:val="0"/>
              <w:snapToGrid w:val="0"/>
              <w:jc w:val="both"/>
              <w:rPr>
                <w:rFonts w:ascii="標楷體" w:eastAsia="標楷體" w:hAnsi="標楷體" w:cs="Times New Roman"/>
                <w:color w:val="000000"/>
                <w:kern w:val="0"/>
                <w:sz w:val="28"/>
                <w:szCs w:val="28"/>
              </w:rPr>
            </w:pPr>
            <w:r w:rsidRPr="00913705">
              <w:rPr>
                <w:rFonts w:ascii="標楷體" w:eastAsia="標楷體" w:hAnsi="標楷體" w:cs="Times New Roman"/>
                <w:color w:val="000000"/>
                <w:kern w:val="0"/>
                <w:sz w:val="28"/>
                <w:szCs w:val="28"/>
              </w:rPr>
              <w:t xml:space="preserve">loomw@pjlieong.com </w:t>
            </w:r>
          </w:p>
        </w:tc>
      </w:tr>
      <w:tr w:rsidR="00765DB3" w:rsidRPr="00913705" w:rsidTr="007351C2">
        <w:trPr>
          <w:trHeight w:val="330"/>
        </w:trPr>
        <w:tc>
          <w:tcPr>
            <w:tcW w:w="538" w:type="dxa"/>
            <w:vAlign w:val="center"/>
          </w:tcPr>
          <w:p w:rsidR="00765DB3" w:rsidRPr="00913705" w:rsidRDefault="00765DB3" w:rsidP="00913705">
            <w:pPr>
              <w:pStyle w:val="a0"/>
              <w:widowControl/>
              <w:numPr>
                <w:ilvl w:val="0"/>
                <w:numId w:val="14"/>
              </w:numPr>
              <w:adjustRightInd w:val="0"/>
              <w:snapToGrid w:val="0"/>
              <w:ind w:leftChars="0"/>
              <w:jc w:val="both"/>
              <w:rPr>
                <w:rFonts w:ascii="標楷體" w:eastAsia="標楷體" w:hAnsi="標楷體" w:cs="Times New Roman"/>
                <w:color w:val="000000"/>
                <w:kern w:val="0"/>
                <w:sz w:val="28"/>
                <w:szCs w:val="28"/>
              </w:rPr>
            </w:pPr>
          </w:p>
        </w:tc>
        <w:tc>
          <w:tcPr>
            <w:tcW w:w="3459" w:type="dxa"/>
            <w:shd w:val="clear" w:color="auto" w:fill="auto"/>
            <w:noWrap/>
            <w:vAlign w:val="center"/>
            <w:hideMark/>
          </w:tcPr>
          <w:p w:rsidR="00765DB3" w:rsidRPr="00913705" w:rsidRDefault="00765DB3" w:rsidP="00913705">
            <w:pPr>
              <w:widowControl/>
              <w:adjustRightInd w:val="0"/>
              <w:snapToGrid w:val="0"/>
              <w:jc w:val="both"/>
              <w:rPr>
                <w:rFonts w:ascii="標楷體" w:eastAsia="標楷體" w:hAnsi="標楷體" w:cs="Times New Roman"/>
                <w:color w:val="000000"/>
                <w:kern w:val="0"/>
                <w:sz w:val="28"/>
                <w:szCs w:val="28"/>
              </w:rPr>
            </w:pPr>
            <w:r w:rsidRPr="00913705">
              <w:rPr>
                <w:rFonts w:ascii="標楷體" w:eastAsia="標楷體" w:hAnsi="標楷體" w:cs="Times New Roman"/>
                <w:color w:val="000000"/>
                <w:kern w:val="0"/>
                <w:sz w:val="28"/>
                <w:szCs w:val="28"/>
              </w:rPr>
              <w:t xml:space="preserve">烏魯冷岳惠州會館 </w:t>
            </w:r>
          </w:p>
        </w:tc>
        <w:tc>
          <w:tcPr>
            <w:tcW w:w="1654" w:type="dxa"/>
            <w:shd w:val="clear" w:color="auto" w:fill="auto"/>
            <w:noWrap/>
            <w:vAlign w:val="center"/>
            <w:hideMark/>
          </w:tcPr>
          <w:p w:rsidR="00765DB3" w:rsidRPr="00913705" w:rsidRDefault="00765DB3" w:rsidP="00913705">
            <w:pPr>
              <w:widowControl/>
              <w:adjustRightInd w:val="0"/>
              <w:snapToGrid w:val="0"/>
              <w:jc w:val="both"/>
              <w:rPr>
                <w:rFonts w:ascii="標楷體" w:eastAsia="標楷體" w:hAnsi="標楷體" w:cs="Times New Roman"/>
                <w:color w:val="000000"/>
                <w:kern w:val="0"/>
                <w:sz w:val="28"/>
                <w:szCs w:val="28"/>
              </w:rPr>
            </w:pPr>
            <w:r w:rsidRPr="00913705">
              <w:rPr>
                <w:rFonts w:ascii="標楷體" w:eastAsia="標楷體" w:hAnsi="標楷體" w:cs="Times New Roman"/>
                <w:color w:val="000000"/>
                <w:kern w:val="0"/>
                <w:sz w:val="28"/>
                <w:szCs w:val="28"/>
              </w:rPr>
              <w:t xml:space="preserve">馬來西亞 </w:t>
            </w:r>
          </w:p>
        </w:tc>
        <w:tc>
          <w:tcPr>
            <w:tcW w:w="1736" w:type="dxa"/>
            <w:shd w:val="clear" w:color="auto" w:fill="auto"/>
            <w:noWrap/>
            <w:vAlign w:val="center"/>
            <w:hideMark/>
          </w:tcPr>
          <w:p w:rsidR="00765DB3" w:rsidRPr="00913705" w:rsidRDefault="00765DB3" w:rsidP="00913705">
            <w:pPr>
              <w:widowControl/>
              <w:adjustRightInd w:val="0"/>
              <w:snapToGrid w:val="0"/>
              <w:jc w:val="both"/>
              <w:rPr>
                <w:rFonts w:ascii="標楷體" w:eastAsia="標楷體" w:hAnsi="標楷體" w:cs="Times New Roman"/>
                <w:color w:val="000000"/>
                <w:kern w:val="0"/>
                <w:sz w:val="28"/>
                <w:szCs w:val="28"/>
              </w:rPr>
            </w:pPr>
            <w:r w:rsidRPr="00913705">
              <w:rPr>
                <w:rFonts w:ascii="標楷體" w:eastAsia="標楷體" w:hAnsi="標楷體" w:cs="Times New Roman"/>
                <w:color w:val="000000"/>
                <w:kern w:val="0"/>
                <w:sz w:val="28"/>
                <w:szCs w:val="28"/>
              </w:rPr>
              <w:t xml:space="preserve"> </w:t>
            </w:r>
          </w:p>
        </w:tc>
        <w:tc>
          <w:tcPr>
            <w:tcW w:w="3836" w:type="dxa"/>
            <w:shd w:val="clear" w:color="auto" w:fill="auto"/>
            <w:noWrap/>
            <w:vAlign w:val="center"/>
            <w:hideMark/>
          </w:tcPr>
          <w:p w:rsidR="00765DB3" w:rsidRPr="00913705" w:rsidRDefault="00765DB3" w:rsidP="00913705">
            <w:pPr>
              <w:widowControl/>
              <w:adjustRightInd w:val="0"/>
              <w:snapToGrid w:val="0"/>
              <w:jc w:val="both"/>
              <w:rPr>
                <w:rFonts w:ascii="標楷體" w:eastAsia="標楷體" w:hAnsi="標楷體" w:cs="Times New Roman"/>
                <w:color w:val="000000"/>
                <w:kern w:val="0"/>
                <w:sz w:val="28"/>
                <w:szCs w:val="28"/>
              </w:rPr>
            </w:pPr>
            <w:r w:rsidRPr="00913705">
              <w:rPr>
                <w:rFonts w:ascii="標楷體" w:eastAsia="標楷體" w:hAnsi="標楷體" w:cs="Times New Roman"/>
                <w:color w:val="000000"/>
                <w:kern w:val="0"/>
                <w:sz w:val="28"/>
                <w:szCs w:val="28"/>
              </w:rPr>
              <w:t xml:space="preserve"> </w:t>
            </w:r>
          </w:p>
        </w:tc>
      </w:tr>
      <w:tr w:rsidR="00765DB3" w:rsidRPr="00913705" w:rsidTr="007351C2">
        <w:trPr>
          <w:trHeight w:val="330"/>
        </w:trPr>
        <w:tc>
          <w:tcPr>
            <w:tcW w:w="538" w:type="dxa"/>
            <w:vAlign w:val="center"/>
          </w:tcPr>
          <w:p w:rsidR="00765DB3" w:rsidRPr="00913705" w:rsidRDefault="00765DB3" w:rsidP="00913705">
            <w:pPr>
              <w:pStyle w:val="a0"/>
              <w:widowControl/>
              <w:numPr>
                <w:ilvl w:val="0"/>
                <w:numId w:val="14"/>
              </w:numPr>
              <w:adjustRightInd w:val="0"/>
              <w:snapToGrid w:val="0"/>
              <w:ind w:leftChars="0"/>
              <w:jc w:val="both"/>
              <w:rPr>
                <w:rFonts w:ascii="標楷體" w:eastAsia="標楷體" w:hAnsi="標楷體" w:cs="Times New Roman"/>
                <w:color w:val="000000"/>
                <w:kern w:val="0"/>
                <w:sz w:val="28"/>
                <w:szCs w:val="28"/>
              </w:rPr>
            </w:pPr>
          </w:p>
        </w:tc>
        <w:tc>
          <w:tcPr>
            <w:tcW w:w="3459" w:type="dxa"/>
            <w:shd w:val="clear" w:color="auto" w:fill="auto"/>
            <w:noWrap/>
            <w:vAlign w:val="center"/>
            <w:hideMark/>
          </w:tcPr>
          <w:p w:rsidR="00765DB3" w:rsidRPr="00913705" w:rsidRDefault="00765DB3" w:rsidP="00913705">
            <w:pPr>
              <w:widowControl/>
              <w:adjustRightInd w:val="0"/>
              <w:snapToGrid w:val="0"/>
              <w:jc w:val="both"/>
              <w:rPr>
                <w:rFonts w:ascii="標楷體" w:eastAsia="標楷體" w:hAnsi="標楷體" w:cs="Times New Roman"/>
                <w:color w:val="000000"/>
                <w:kern w:val="0"/>
                <w:sz w:val="28"/>
                <w:szCs w:val="28"/>
              </w:rPr>
            </w:pPr>
            <w:r w:rsidRPr="00913705">
              <w:rPr>
                <w:rFonts w:ascii="標楷體" w:eastAsia="標楷體" w:hAnsi="標楷體" w:cs="Times New Roman"/>
                <w:color w:val="000000"/>
                <w:kern w:val="0"/>
                <w:sz w:val="28"/>
                <w:szCs w:val="28"/>
              </w:rPr>
              <w:t xml:space="preserve">麻坡客家公會 </w:t>
            </w:r>
          </w:p>
        </w:tc>
        <w:tc>
          <w:tcPr>
            <w:tcW w:w="1654" w:type="dxa"/>
            <w:shd w:val="clear" w:color="auto" w:fill="auto"/>
            <w:noWrap/>
            <w:vAlign w:val="center"/>
            <w:hideMark/>
          </w:tcPr>
          <w:p w:rsidR="00765DB3" w:rsidRPr="00913705" w:rsidRDefault="00765DB3" w:rsidP="00913705">
            <w:pPr>
              <w:widowControl/>
              <w:adjustRightInd w:val="0"/>
              <w:snapToGrid w:val="0"/>
              <w:jc w:val="both"/>
              <w:rPr>
                <w:rFonts w:ascii="標楷體" w:eastAsia="標楷體" w:hAnsi="標楷體" w:cs="Times New Roman"/>
                <w:color w:val="000000"/>
                <w:kern w:val="0"/>
                <w:sz w:val="28"/>
                <w:szCs w:val="28"/>
              </w:rPr>
            </w:pPr>
            <w:r w:rsidRPr="00913705">
              <w:rPr>
                <w:rFonts w:ascii="標楷體" w:eastAsia="標楷體" w:hAnsi="標楷體" w:cs="Times New Roman"/>
                <w:color w:val="000000"/>
                <w:kern w:val="0"/>
                <w:sz w:val="28"/>
                <w:szCs w:val="28"/>
              </w:rPr>
              <w:t xml:space="preserve">馬來西亞 </w:t>
            </w:r>
          </w:p>
        </w:tc>
        <w:tc>
          <w:tcPr>
            <w:tcW w:w="1736" w:type="dxa"/>
            <w:shd w:val="clear" w:color="auto" w:fill="auto"/>
            <w:noWrap/>
            <w:vAlign w:val="center"/>
            <w:hideMark/>
          </w:tcPr>
          <w:p w:rsidR="00765DB3" w:rsidRPr="00913705" w:rsidRDefault="00765DB3" w:rsidP="00913705">
            <w:pPr>
              <w:widowControl/>
              <w:adjustRightInd w:val="0"/>
              <w:snapToGrid w:val="0"/>
              <w:jc w:val="both"/>
              <w:rPr>
                <w:rFonts w:ascii="標楷體" w:eastAsia="標楷體" w:hAnsi="標楷體" w:cs="Times New Roman"/>
                <w:color w:val="000000"/>
                <w:kern w:val="0"/>
                <w:sz w:val="28"/>
                <w:szCs w:val="28"/>
              </w:rPr>
            </w:pPr>
            <w:r w:rsidRPr="00913705">
              <w:rPr>
                <w:rFonts w:ascii="標楷體" w:eastAsia="標楷體" w:hAnsi="標楷體" w:cs="Times New Roman"/>
                <w:color w:val="000000"/>
                <w:kern w:val="0"/>
                <w:sz w:val="28"/>
                <w:szCs w:val="28"/>
              </w:rPr>
              <w:t xml:space="preserve"> </w:t>
            </w:r>
          </w:p>
        </w:tc>
        <w:tc>
          <w:tcPr>
            <w:tcW w:w="3836" w:type="dxa"/>
            <w:shd w:val="clear" w:color="auto" w:fill="auto"/>
            <w:noWrap/>
            <w:vAlign w:val="center"/>
            <w:hideMark/>
          </w:tcPr>
          <w:p w:rsidR="00765DB3" w:rsidRPr="00913705" w:rsidRDefault="00765DB3" w:rsidP="00913705">
            <w:pPr>
              <w:widowControl/>
              <w:adjustRightInd w:val="0"/>
              <w:snapToGrid w:val="0"/>
              <w:jc w:val="both"/>
              <w:rPr>
                <w:rFonts w:ascii="標楷體" w:eastAsia="標楷體" w:hAnsi="標楷體" w:cs="Times New Roman"/>
                <w:color w:val="000000"/>
                <w:kern w:val="0"/>
                <w:sz w:val="28"/>
                <w:szCs w:val="28"/>
              </w:rPr>
            </w:pPr>
            <w:r w:rsidRPr="00913705">
              <w:rPr>
                <w:rFonts w:ascii="標楷體" w:eastAsia="標楷體" w:hAnsi="標楷體" w:cs="Times New Roman"/>
                <w:color w:val="000000"/>
                <w:kern w:val="0"/>
                <w:sz w:val="28"/>
                <w:szCs w:val="28"/>
              </w:rPr>
              <w:t xml:space="preserve"> </w:t>
            </w:r>
          </w:p>
        </w:tc>
      </w:tr>
      <w:tr w:rsidR="00765DB3" w:rsidRPr="00913705" w:rsidTr="007351C2">
        <w:trPr>
          <w:trHeight w:val="330"/>
        </w:trPr>
        <w:tc>
          <w:tcPr>
            <w:tcW w:w="538" w:type="dxa"/>
            <w:vAlign w:val="center"/>
          </w:tcPr>
          <w:p w:rsidR="00765DB3" w:rsidRPr="00913705" w:rsidRDefault="00765DB3" w:rsidP="00913705">
            <w:pPr>
              <w:pStyle w:val="a0"/>
              <w:widowControl/>
              <w:numPr>
                <w:ilvl w:val="0"/>
                <w:numId w:val="14"/>
              </w:numPr>
              <w:adjustRightInd w:val="0"/>
              <w:snapToGrid w:val="0"/>
              <w:ind w:leftChars="0"/>
              <w:jc w:val="both"/>
              <w:rPr>
                <w:rFonts w:ascii="標楷體" w:eastAsia="標楷體" w:hAnsi="標楷體" w:cs="Times New Roman"/>
                <w:color w:val="000000"/>
                <w:kern w:val="0"/>
                <w:sz w:val="28"/>
                <w:szCs w:val="28"/>
              </w:rPr>
            </w:pPr>
          </w:p>
        </w:tc>
        <w:tc>
          <w:tcPr>
            <w:tcW w:w="3459" w:type="dxa"/>
            <w:shd w:val="clear" w:color="auto" w:fill="auto"/>
            <w:noWrap/>
            <w:vAlign w:val="center"/>
            <w:hideMark/>
          </w:tcPr>
          <w:p w:rsidR="00765DB3" w:rsidRPr="00913705" w:rsidRDefault="00765DB3" w:rsidP="00913705">
            <w:pPr>
              <w:widowControl/>
              <w:adjustRightInd w:val="0"/>
              <w:snapToGrid w:val="0"/>
              <w:jc w:val="both"/>
              <w:rPr>
                <w:rFonts w:ascii="標楷體" w:eastAsia="標楷體" w:hAnsi="標楷體" w:cs="Times New Roman"/>
                <w:color w:val="000000"/>
                <w:kern w:val="0"/>
                <w:sz w:val="28"/>
                <w:szCs w:val="28"/>
              </w:rPr>
            </w:pPr>
            <w:r w:rsidRPr="00913705">
              <w:rPr>
                <w:rFonts w:ascii="標楷體" w:eastAsia="標楷體" w:hAnsi="標楷體" w:cs="Times New Roman"/>
                <w:color w:val="000000"/>
                <w:kern w:val="0"/>
                <w:sz w:val="28"/>
                <w:szCs w:val="28"/>
              </w:rPr>
              <w:t xml:space="preserve">新山客家公會 </w:t>
            </w:r>
          </w:p>
        </w:tc>
        <w:tc>
          <w:tcPr>
            <w:tcW w:w="1654" w:type="dxa"/>
            <w:shd w:val="clear" w:color="auto" w:fill="auto"/>
            <w:noWrap/>
            <w:vAlign w:val="center"/>
            <w:hideMark/>
          </w:tcPr>
          <w:p w:rsidR="00765DB3" w:rsidRPr="00913705" w:rsidRDefault="00765DB3" w:rsidP="00913705">
            <w:pPr>
              <w:widowControl/>
              <w:adjustRightInd w:val="0"/>
              <w:snapToGrid w:val="0"/>
              <w:jc w:val="both"/>
              <w:rPr>
                <w:rFonts w:ascii="標楷體" w:eastAsia="標楷體" w:hAnsi="標楷體" w:cs="Times New Roman"/>
                <w:color w:val="000000"/>
                <w:kern w:val="0"/>
                <w:sz w:val="28"/>
                <w:szCs w:val="28"/>
              </w:rPr>
            </w:pPr>
            <w:r w:rsidRPr="00913705">
              <w:rPr>
                <w:rFonts w:ascii="標楷體" w:eastAsia="標楷體" w:hAnsi="標楷體" w:cs="Times New Roman"/>
                <w:color w:val="000000"/>
                <w:kern w:val="0"/>
                <w:sz w:val="28"/>
                <w:szCs w:val="28"/>
              </w:rPr>
              <w:t xml:space="preserve">馬來西亞 </w:t>
            </w:r>
          </w:p>
        </w:tc>
        <w:tc>
          <w:tcPr>
            <w:tcW w:w="1736" w:type="dxa"/>
            <w:shd w:val="clear" w:color="auto" w:fill="auto"/>
            <w:noWrap/>
            <w:vAlign w:val="center"/>
            <w:hideMark/>
          </w:tcPr>
          <w:p w:rsidR="00765DB3" w:rsidRPr="00913705" w:rsidRDefault="00765DB3" w:rsidP="00913705">
            <w:pPr>
              <w:widowControl/>
              <w:adjustRightInd w:val="0"/>
              <w:snapToGrid w:val="0"/>
              <w:jc w:val="both"/>
              <w:rPr>
                <w:rFonts w:ascii="標楷體" w:eastAsia="標楷體" w:hAnsi="標楷體" w:cs="Times New Roman"/>
                <w:color w:val="000000"/>
                <w:kern w:val="0"/>
                <w:sz w:val="28"/>
                <w:szCs w:val="28"/>
              </w:rPr>
            </w:pPr>
            <w:r w:rsidRPr="00913705">
              <w:rPr>
                <w:rFonts w:ascii="標楷體" w:eastAsia="標楷體" w:hAnsi="標楷體" w:cs="Times New Roman"/>
                <w:color w:val="000000"/>
                <w:kern w:val="0"/>
                <w:sz w:val="28"/>
                <w:szCs w:val="28"/>
              </w:rPr>
              <w:t xml:space="preserve">柔佛州新山縣 </w:t>
            </w:r>
          </w:p>
        </w:tc>
        <w:tc>
          <w:tcPr>
            <w:tcW w:w="3836" w:type="dxa"/>
            <w:shd w:val="clear" w:color="auto" w:fill="auto"/>
            <w:noWrap/>
            <w:vAlign w:val="center"/>
            <w:hideMark/>
          </w:tcPr>
          <w:p w:rsidR="00765DB3" w:rsidRPr="00913705" w:rsidRDefault="00765DB3" w:rsidP="00913705">
            <w:pPr>
              <w:widowControl/>
              <w:adjustRightInd w:val="0"/>
              <w:snapToGrid w:val="0"/>
              <w:jc w:val="both"/>
              <w:rPr>
                <w:rFonts w:ascii="標楷體" w:eastAsia="標楷體" w:hAnsi="標楷體" w:cs="Times New Roman"/>
                <w:color w:val="000000"/>
                <w:kern w:val="0"/>
                <w:sz w:val="28"/>
                <w:szCs w:val="28"/>
              </w:rPr>
            </w:pPr>
            <w:r w:rsidRPr="00913705">
              <w:rPr>
                <w:rFonts w:ascii="標楷體" w:eastAsia="標楷體" w:hAnsi="標楷體" w:cs="Times New Roman"/>
                <w:color w:val="000000"/>
                <w:kern w:val="0"/>
                <w:sz w:val="28"/>
                <w:szCs w:val="28"/>
              </w:rPr>
              <w:t xml:space="preserve">jbhakka@yahoo.com </w:t>
            </w:r>
          </w:p>
        </w:tc>
      </w:tr>
      <w:tr w:rsidR="00765DB3" w:rsidRPr="00913705" w:rsidTr="007351C2">
        <w:trPr>
          <w:trHeight w:val="330"/>
        </w:trPr>
        <w:tc>
          <w:tcPr>
            <w:tcW w:w="538" w:type="dxa"/>
            <w:vAlign w:val="center"/>
          </w:tcPr>
          <w:p w:rsidR="00765DB3" w:rsidRPr="00913705" w:rsidRDefault="00765DB3" w:rsidP="00913705">
            <w:pPr>
              <w:pStyle w:val="a0"/>
              <w:widowControl/>
              <w:numPr>
                <w:ilvl w:val="0"/>
                <w:numId w:val="14"/>
              </w:numPr>
              <w:adjustRightInd w:val="0"/>
              <w:snapToGrid w:val="0"/>
              <w:ind w:leftChars="0"/>
              <w:jc w:val="both"/>
              <w:rPr>
                <w:rFonts w:ascii="標楷體" w:eastAsia="標楷體" w:hAnsi="標楷體" w:cs="Times New Roman"/>
                <w:color w:val="000000"/>
                <w:kern w:val="0"/>
                <w:sz w:val="28"/>
                <w:szCs w:val="28"/>
              </w:rPr>
            </w:pPr>
          </w:p>
        </w:tc>
        <w:tc>
          <w:tcPr>
            <w:tcW w:w="3459" w:type="dxa"/>
            <w:shd w:val="clear" w:color="auto" w:fill="auto"/>
            <w:noWrap/>
            <w:vAlign w:val="center"/>
            <w:hideMark/>
          </w:tcPr>
          <w:p w:rsidR="00765DB3" w:rsidRPr="00913705" w:rsidRDefault="00765DB3" w:rsidP="00913705">
            <w:pPr>
              <w:widowControl/>
              <w:adjustRightInd w:val="0"/>
              <w:snapToGrid w:val="0"/>
              <w:jc w:val="both"/>
              <w:rPr>
                <w:rFonts w:ascii="標楷體" w:eastAsia="標楷體" w:hAnsi="標楷體" w:cs="Times New Roman"/>
                <w:color w:val="000000"/>
                <w:kern w:val="0"/>
                <w:sz w:val="28"/>
                <w:szCs w:val="28"/>
              </w:rPr>
            </w:pPr>
            <w:r w:rsidRPr="00913705">
              <w:rPr>
                <w:rFonts w:ascii="標楷體" w:eastAsia="標楷體" w:hAnsi="標楷體" w:cs="Times New Roman"/>
                <w:color w:val="000000"/>
                <w:kern w:val="0"/>
                <w:sz w:val="28"/>
                <w:szCs w:val="28"/>
              </w:rPr>
              <w:t xml:space="preserve">檳城嶼大埔同鄉會 </w:t>
            </w:r>
          </w:p>
        </w:tc>
        <w:tc>
          <w:tcPr>
            <w:tcW w:w="1654" w:type="dxa"/>
            <w:shd w:val="clear" w:color="auto" w:fill="auto"/>
            <w:noWrap/>
            <w:vAlign w:val="center"/>
            <w:hideMark/>
          </w:tcPr>
          <w:p w:rsidR="00765DB3" w:rsidRPr="00913705" w:rsidRDefault="00765DB3" w:rsidP="00913705">
            <w:pPr>
              <w:widowControl/>
              <w:adjustRightInd w:val="0"/>
              <w:snapToGrid w:val="0"/>
              <w:jc w:val="both"/>
              <w:rPr>
                <w:rFonts w:ascii="標楷體" w:eastAsia="標楷體" w:hAnsi="標楷體" w:cs="Times New Roman"/>
                <w:color w:val="000000"/>
                <w:kern w:val="0"/>
                <w:sz w:val="28"/>
                <w:szCs w:val="28"/>
              </w:rPr>
            </w:pPr>
            <w:r w:rsidRPr="00913705">
              <w:rPr>
                <w:rFonts w:ascii="標楷體" w:eastAsia="標楷體" w:hAnsi="標楷體" w:cs="Times New Roman"/>
                <w:color w:val="000000"/>
                <w:kern w:val="0"/>
                <w:sz w:val="28"/>
                <w:szCs w:val="28"/>
              </w:rPr>
              <w:t xml:space="preserve">馬來西亞 </w:t>
            </w:r>
          </w:p>
        </w:tc>
        <w:tc>
          <w:tcPr>
            <w:tcW w:w="1736" w:type="dxa"/>
            <w:shd w:val="clear" w:color="auto" w:fill="auto"/>
            <w:noWrap/>
            <w:vAlign w:val="center"/>
            <w:hideMark/>
          </w:tcPr>
          <w:p w:rsidR="00765DB3" w:rsidRPr="00913705" w:rsidRDefault="00765DB3" w:rsidP="00913705">
            <w:pPr>
              <w:widowControl/>
              <w:adjustRightInd w:val="0"/>
              <w:snapToGrid w:val="0"/>
              <w:jc w:val="both"/>
              <w:rPr>
                <w:rFonts w:ascii="標楷體" w:eastAsia="標楷體" w:hAnsi="標楷體" w:cs="Times New Roman"/>
                <w:color w:val="000000"/>
                <w:kern w:val="0"/>
                <w:sz w:val="28"/>
                <w:szCs w:val="28"/>
              </w:rPr>
            </w:pPr>
            <w:r w:rsidRPr="00913705">
              <w:rPr>
                <w:rFonts w:ascii="標楷體" w:eastAsia="標楷體" w:hAnsi="標楷體" w:cs="Times New Roman"/>
                <w:color w:val="000000"/>
                <w:kern w:val="0"/>
                <w:sz w:val="28"/>
                <w:szCs w:val="28"/>
              </w:rPr>
              <w:t xml:space="preserve">檳城州喬治市 </w:t>
            </w:r>
          </w:p>
        </w:tc>
        <w:tc>
          <w:tcPr>
            <w:tcW w:w="3836" w:type="dxa"/>
            <w:shd w:val="clear" w:color="auto" w:fill="auto"/>
            <w:noWrap/>
            <w:vAlign w:val="center"/>
            <w:hideMark/>
          </w:tcPr>
          <w:p w:rsidR="00765DB3" w:rsidRPr="00913705" w:rsidRDefault="00765DB3" w:rsidP="00913705">
            <w:pPr>
              <w:widowControl/>
              <w:adjustRightInd w:val="0"/>
              <w:snapToGrid w:val="0"/>
              <w:jc w:val="both"/>
              <w:rPr>
                <w:rFonts w:ascii="標楷體" w:eastAsia="標楷體" w:hAnsi="標楷體" w:cs="Times New Roman"/>
                <w:color w:val="000000"/>
                <w:kern w:val="0"/>
                <w:sz w:val="28"/>
                <w:szCs w:val="28"/>
              </w:rPr>
            </w:pPr>
            <w:r w:rsidRPr="00913705">
              <w:rPr>
                <w:rFonts w:ascii="標楷體" w:eastAsia="標楷體" w:hAnsi="標楷體" w:cs="Times New Roman"/>
                <w:color w:val="000000"/>
                <w:kern w:val="0"/>
                <w:sz w:val="28"/>
                <w:szCs w:val="28"/>
              </w:rPr>
              <w:t xml:space="preserve">mail@penangtaipu.com </w:t>
            </w:r>
          </w:p>
        </w:tc>
      </w:tr>
      <w:tr w:rsidR="00765DB3" w:rsidRPr="00913705" w:rsidTr="007351C2">
        <w:trPr>
          <w:trHeight w:val="330"/>
        </w:trPr>
        <w:tc>
          <w:tcPr>
            <w:tcW w:w="538" w:type="dxa"/>
            <w:vAlign w:val="center"/>
          </w:tcPr>
          <w:p w:rsidR="00765DB3" w:rsidRPr="00913705" w:rsidRDefault="00765DB3" w:rsidP="00913705">
            <w:pPr>
              <w:pStyle w:val="a0"/>
              <w:widowControl/>
              <w:numPr>
                <w:ilvl w:val="0"/>
                <w:numId w:val="14"/>
              </w:numPr>
              <w:adjustRightInd w:val="0"/>
              <w:snapToGrid w:val="0"/>
              <w:ind w:leftChars="0"/>
              <w:jc w:val="both"/>
              <w:rPr>
                <w:rFonts w:ascii="標楷體" w:eastAsia="標楷體" w:hAnsi="標楷體" w:cs="Times New Roman"/>
                <w:color w:val="000000"/>
                <w:kern w:val="0"/>
                <w:sz w:val="28"/>
                <w:szCs w:val="28"/>
              </w:rPr>
            </w:pPr>
          </w:p>
        </w:tc>
        <w:tc>
          <w:tcPr>
            <w:tcW w:w="3459" w:type="dxa"/>
            <w:shd w:val="clear" w:color="auto" w:fill="auto"/>
            <w:noWrap/>
            <w:vAlign w:val="center"/>
            <w:hideMark/>
          </w:tcPr>
          <w:p w:rsidR="00765DB3" w:rsidRPr="00913705" w:rsidRDefault="00765DB3" w:rsidP="00913705">
            <w:pPr>
              <w:widowControl/>
              <w:adjustRightInd w:val="0"/>
              <w:snapToGrid w:val="0"/>
              <w:jc w:val="both"/>
              <w:rPr>
                <w:rFonts w:ascii="標楷體" w:eastAsia="標楷體" w:hAnsi="標楷體" w:cs="Times New Roman"/>
                <w:color w:val="000000"/>
                <w:kern w:val="0"/>
                <w:sz w:val="28"/>
                <w:szCs w:val="28"/>
              </w:rPr>
            </w:pPr>
            <w:r w:rsidRPr="00913705">
              <w:rPr>
                <w:rFonts w:ascii="標楷體" w:eastAsia="標楷體" w:hAnsi="標楷體" w:cs="Times New Roman"/>
                <w:color w:val="000000"/>
                <w:kern w:val="0"/>
                <w:sz w:val="28"/>
                <w:szCs w:val="28"/>
              </w:rPr>
              <w:t xml:space="preserve">關丹客家公會 </w:t>
            </w:r>
          </w:p>
        </w:tc>
        <w:tc>
          <w:tcPr>
            <w:tcW w:w="1654" w:type="dxa"/>
            <w:shd w:val="clear" w:color="auto" w:fill="auto"/>
            <w:noWrap/>
            <w:vAlign w:val="center"/>
            <w:hideMark/>
          </w:tcPr>
          <w:p w:rsidR="00765DB3" w:rsidRPr="00913705" w:rsidRDefault="00765DB3" w:rsidP="00913705">
            <w:pPr>
              <w:widowControl/>
              <w:adjustRightInd w:val="0"/>
              <w:snapToGrid w:val="0"/>
              <w:jc w:val="both"/>
              <w:rPr>
                <w:rFonts w:ascii="標楷體" w:eastAsia="標楷體" w:hAnsi="標楷體" w:cs="Times New Roman"/>
                <w:color w:val="000000"/>
                <w:kern w:val="0"/>
                <w:sz w:val="28"/>
                <w:szCs w:val="28"/>
              </w:rPr>
            </w:pPr>
            <w:r w:rsidRPr="00913705">
              <w:rPr>
                <w:rFonts w:ascii="標楷體" w:eastAsia="標楷體" w:hAnsi="標楷體" w:cs="Times New Roman"/>
                <w:color w:val="000000"/>
                <w:kern w:val="0"/>
                <w:sz w:val="28"/>
                <w:szCs w:val="28"/>
              </w:rPr>
              <w:t xml:space="preserve">馬來西亞 </w:t>
            </w:r>
          </w:p>
        </w:tc>
        <w:tc>
          <w:tcPr>
            <w:tcW w:w="1736" w:type="dxa"/>
            <w:shd w:val="clear" w:color="auto" w:fill="auto"/>
            <w:noWrap/>
            <w:vAlign w:val="center"/>
            <w:hideMark/>
          </w:tcPr>
          <w:p w:rsidR="00765DB3" w:rsidRPr="00913705" w:rsidRDefault="00765DB3" w:rsidP="00913705">
            <w:pPr>
              <w:widowControl/>
              <w:adjustRightInd w:val="0"/>
              <w:snapToGrid w:val="0"/>
              <w:jc w:val="both"/>
              <w:rPr>
                <w:rFonts w:ascii="標楷體" w:eastAsia="標楷體" w:hAnsi="標楷體" w:cs="Times New Roman"/>
                <w:color w:val="000000"/>
                <w:kern w:val="0"/>
                <w:sz w:val="28"/>
                <w:szCs w:val="28"/>
              </w:rPr>
            </w:pPr>
            <w:r w:rsidRPr="00913705">
              <w:rPr>
                <w:rFonts w:ascii="標楷體" w:eastAsia="標楷體" w:hAnsi="標楷體" w:cs="Times New Roman"/>
                <w:color w:val="000000"/>
                <w:kern w:val="0"/>
                <w:sz w:val="28"/>
                <w:szCs w:val="28"/>
              </w:rPr>
              <w:t xml:space="preserve">彭亨州關丹縣 </w:t>
            </w:r>
          </w:p>
        </w:tc>
        <w:tc>
          <w:tcPr>
            <w:tcW w:w="3836" w:type="dxa"/>
            <w:shd w:val="clear" w:color="auto" w:fill="auto"/>
            <w:noWrap/>
            <w:vAlign w:val="center"/>
            <w:hideMark/>
          </w:tcPr>
          <w:p w:rsidR="00765DB3" w:rsidRPr="00913705" w:rsidRDefault="00765DB3" w:rsidP="00913705">
            <w:pPr>
              <w:widowControl/>
              <w:adjustRightInd w:val="0"/>
              <w:snapToGrid w:val="0"/>
              <w:jc w:val="both"/>
              <w:rPr>
                <w:rFonts w:ascii="標楷體" w:eastAsia="標楷體" w:hAnsi="標楷體" w:cs="Times New Roman"/>
                <w:color w:val="000000"/>
                <w:kern w:val="0"/>
                <w:sz w:val="28"/>
                <w:szCs w:val="28"/>
              </w:rPr>
            </w:pPr>
            <w:r w:rsidRPr="00913705">
              <w:rPr>
                <w:rFonts w:ascii="標楷體" w:eastAsia="標楷體" w:hAnsi="標楷體" w:cs="Times New Roman"/>
                <w:color w:val="000000"/>
                <w:kern w:val="0"/>
                <w:sz w:val="28"/>
                <w:szCs w:val="28"/>
              </w:rPr>
              <w:t xml:space="preserve">kuantanhakka@gmail.com </w:t>
            </w:r>
          </w:p>
        </w:tc>
      </w:tr>
      <w:tr w:rsidR="00765DB3" w:rsidRPr="00913705" w:rsidTr="007351C2">
        <w:trPr>
          <w:trHeight w:val="330"/>
        </w:trPr>
        <w:tc>
          <w:tcPr>
            <w:tcW w:w="538" w:type="dxa"/>
            <w:vAlign w:val="center"/>
          </w:tcPr>
          <w:p w:rsidR="00765DB3" w:rsidRPr="00913705" w:rsidRDefault="00765DB3" w:rsidP="00913705">
            <w:pPr>
              <w:pStyle w:val="a0"/>
              <w:widowControl/>
              <w:numPr>
                <w:ilvl w:val="0"/>
                <w:numId w:val="14"/>
              </w:numPr>
              <w:adjustRightInd w:val="0"/>
              <w:snapToGrid w:val="0"/>
              <w:ind w:leftChars="0"/>
              <w:jc w:val="both"/>
              <w:rPr>
                <w:rFonts w:ascii="標楷體" w:eastAsia="標楷體" w:hAnsi="標楷體" w:cs="Times New Roman"/>
                <w:color w:val="000000"/>
                <w:kern w:val="0"/>
                <w:sz w:val="28"/>
                <w:szCs w:val="28"/>
              </w:rPr>
            </w:pPr>
          </w:p>
        </w:tc>
        <w:tc>
          <w:tcPr>
            <w:tcW w:w="3459" w:type="dxa"/>
            <w:shd w:val="clear" w:color="auto" w:fill="auto"/>
            <w:noWrap/>
            <w:vAlign w:val="center"/>
            <w:hideMark/>
          </w:tcPr>
          <w:p w:rsidR="00765DB3" w:rsidRPr="00913705" w:rsidRDefault="00765DB3" w:rsidP="00913705">
            <w:pPr>
              <w:widowControl/>
              <w:adjustRightInd w:val="0"/>
              <w:snapToGrid w:val="0"/>
              <w:jc w:val="both"/>
              <w:rPr>
                <w:rFonts w:ascii="標楷體" w:eastAsia="標楷體" w:hAnsi="標楷體" w:cs="Times New Roman"/>
                <w:color w:val="000000"/>
                <w:kern w:val="0"/>
                <w:sz w:val="28"/>
                <w:szCs w:val="28"/>
              </w:rPr>
            </w:pPr>
            <w:r w:rsidRPr="00913705">
              <w:rPr>
                <w:rFonts w:ascii="標楷體" w:eastAsia="標楷體" w:hAnsi="標楷體" w:cs="Times New Roman"/>
                <w:color w:val="000000"/>
                <w:kern w:val="0"/>
                <w:sz w:val="28"/>
                <w:szCs w:val="28"/>
              </w:rPr>
              <w:t xml:space="preserve">霹靂客家公會 </w:t>
            </w:r>
          </w:p>
        </w:tc>
        <w:tc>
          <w:tcPr>
            <w:tcW w:w="1654" w:type="dxa"/>
            <w:shd w:val="clear" w:color="auto" w:fill="auto"/>
            <w:noWrap/>
            <w:vAlign w:val="center"/>
            <w:hideMark/>
          </w:tcPr>
          <w:p w:rsidR="00765DB3" w:rsidRPr="00913705" w:rsidRDefault="00765DB3" w:rsidP="00913705">
            <w:pPr>
              <w:widowControl/>
              <w:adjustRightInd w:val="0"/>
              <w:snapToGrid w:val="0"/>
              <w:jc w:val="both"/>
              <w:rPr>
                <w:rFonts w:ascii="標楷體" w:eastAsia="標楷體" w:hAnsi="標楷體" w:cs="Times New Roman"/>
                <w:color w:val="000000"/>
                <w:kern w:val="0"/>
                <w:sz w:val="28"/>
                <w:szCs w:val="28"/>
              </w:rPr>
            </w:pPr>
            <w:r w:rsidRPr="00913705">
              <w:rPr>
                <w:rFonts w:ascii="標楷體" w:eastAsia="標楷體" w:hAnsi="標楷體" w:cs="Times New Roman"/>
                <w:color w:val="000000"/>
                <w:kern w:val="0"/>
                <w:sz w:val="28"/>
                <w:szCs w:val="28"/>
              </w:rPr>
              <w:t xml:space="preserve">馬來西亞 </w:t>
            </w:r>
          </w:p>
        </w:tc>
        <w:tc>
          <w:tcPr>
            <w:tcW w:w="1736" w:type="dxa"/>
            <w:shd w:val="clear" w:color="auto" w:fill="auto"/>
            <w:noWrap/>
            <w:vAlign w:val="center"/>
            <w:hideMark/>
          </w:tcPr>
          <w:p w:rsidR="00765DB3" w:rsidRPr="00913705" w:rsidRDefault="00765DB3" w:rsidP="00913705">
            <w:pPr>
              <w:widowControl/>
              <w:adjustRightInd w:val="0"/>
              <w:snapToGrid w:val="0"/>
              <w:jc w:val="both"/>
              <w:rPr>
                <w:rFonts w:ascii="標楷體" w:eastAsia="標楷體" w:hAnsi="標楷體" w:cs="Times New Roman"/>
                <w:color w:val="000000"/>
                <w:kern w:val="0"/>
                <w:sz w:val="28"/>
                <w:szCs w:val="28"/>
              </w:rPr>
            </w:pPr>
            <w:r w:rsidRPr="00913705">
              <w:rPr>
                <w:rFonts w:ascii="標楷體" w:eastAsia="標楷體" w:hAnsi="標楷體" w:cs="Times New Roman"/>
                <w:color w:val="000000"/>
                <w:kern w:val="0"/>
                <w:sz w:val="28"/>
                <w:szCs w:val="28"/>
              </w:rPr>
              <w:t xml:space="preserve"> </w:t>
            </w:r>
          </w:p>
        </w:tc>
        <w:tc>
          <w:tcPr>
            <w:tcW w:w="3836" w:type="dxa"/>
            <w:shd w:val="clear" w:color="auto" w:fill="auto"/>
            <w:noWrap/>
            <w:vAlign w:val="center"/>
            <w:hideMark/>
          </w:tcPr>
          <w:p w:rsidR="00765DB3" w:rsidRPr="00913705" w:rsidRDefault="00765DB3" w:rsidP="00913705">
            <w:pPr>
              <w:widowControl/>
              <w:adjustRightInd w:val="0"/>
              <w:snapToGrid w:val="0"/>
              <w:jc w:val="both"/>
              <w:rPr>
                <w:rFonts w:ascii="標楷體" w:eastAsia="標楷體" w:hAnsi="標楷體" w:cs="Times New Roman"/>
                <w:color w:val="000000"/>
                <w:kern w:val="0"/>
                <w:sz w:val="28"/>
                <w:szCs w:val="28"/>
              </w:rPr>
            </w:pPr>
            <w:r w:rsidRPr="00913705">
              <w:rPr>
                <w:rFonts w:ascii="標楷體" w:eastAsia="標楷體" w:hAnsi="標楷體" w:cs="Times New Roman"/>
                <w:color w:val="000000"/>
                <w:kern w:val="0"/>
                <w:sz w:val="28"/>
                <w:szCs w:val="28"/>
              </w:rPr>
              <w:t xml:space="preserve">pkhakka@gmail.com </w:t>
            </w:r>
          </w:p>
        </w:tc>
      </w:tr>
      <w:tr w:rsidR="00765DB3" w:rsidRPr="00913705" w:rsidTr="007351C2">
        <w:trPr>
          <w:trHeight w:val="330"/>
        </w:trPr>
        <w:tc>
          <w:tcPr>
            <w:tcW w:w="538" w:type="dxa"/>
            <w:vAlign w:val="center"/>
          </w:tcPr>
          <w:p w:rsidR="00765DB3" w:rsidRPr="00913705" w:rsidRDefault="00765DB3" w:rsidP="00913705">
            <w:pPr>
              <w:pStyle w:val="a0"/>
              <w:widowControl/>
              <w:numPr>
                <w:ilvl w:val="0"/>
                <w:numId w:val="14"/>
              </w:numPr>
              <w:adjustRightInd w:val="0"/>
              <w:snapToGrid w:val="0"/>
              <w:ind w:leftChars="0"/>
              <w:jc w:val="both"/>
              <w:rPr>
                <w:rFonts w:ascii="標楷體" w:eastAsia="標楷體" w:hAnsi="標楷體" w:cs="Times New Roman"/>
                <w:color w:val="000000"/>
                <w:kern w:val="0"/>
                <w:sz w:val="28"/>
                <w:szCs w:val="28"/>
              </w:rPr>
            </w:pPr>
          </w:p>
        </w:tc>
        <w:tc>
          <w:tcPr>
            <w:tcW w:w="3459" w:type="dxa"/>
            <w:shd w:val="clear" w:color="auto" w:fill="auto"/>
            <w:noWrap/>
            <w:vAlign w:val="center"/>
            <w:hideMark/>
          </w:tcPr>
          <w:p w:rsidR="00765DB3" w:rsidRPr="00913705" w:rsidRDefault="00765DB3" w:rsidP="00913705">
            <w:pPr>
              <w:widowControl/>
              <w:adjustRightInd w:val="0"/>
              <w:snapToGrid w:val="0"/>
              <w:jc w:val="both"/>
              <w:rPr>
                <w:rFonts w:ascii="標楷體" w:eastAsia="標楷體" w:hAnsi="標楷體" w:cs="Times New Roman"/>
                <w:color w:val="000000"/>
                <w:kern w:val="0"/>
                <w:sz w:val="28"/>
                <w:szCs w:val="28"/>
              </w:rPr>
            </w:pPr>
            <w:r w:rsidRPr="00913705">
              <w:rPr>
                <w:rFonts w:ascii="標楷體" w:eastAsia="標楷體" w:hAnsi="標楷體" w:cs="Times New Roman"/>
                <w:color w:val="000000"/>
                <w:kern w:val="0"/>
                <w:sz w:val="28"/>
                <w:szCs w:val="28"/>
              </w:rPr>
              <w:t xml:space="preserve">吉打客家公會 </w:t>
            </w:r>
          </w:p>
        </w:tc>
        <w:tc>
          <w:tcPr>
            <w:tcW w:w="1654" w:type="dxa"/>
            <w:shd w:val="clear" w:color="auto" w:fill="auto"/>
            <w:noWrap/>
            <w:vAlign w:val="center"/>
            <w:hideMark/>
          </w:tcPr>
          <w:p w:rsidR="00765DB3" w:rsidRPr="00913705" w:rsidRDefault="00765DB3" w:rsidP="00913705">
            <w:pPr>
              <w:widowControl/>
              <w:adjustRightInd w:val="0"/>
              <w:snapToGrid w:val="0"/>
              <w:jc w:val="both"/>
              <w:rPr>
                <w:rFonts w:ascii="標楷體" w:eastAsia="標楷體" w:hAnsi="標楷體" w:cs="Times New Roman"/>
                <w:color w:val="000000"/>
                <w:kern w:val="0"/>
                <w:sz w:val="28"/>
                <w:szCs w:val="28"/>
              </w:rPr>
            </w:pPr>
            <w:r w:rsidRPr="00913705">
              <w:rPr>
                <w:rFonts w:ascii="標楷體" w:eastAsia="標楷體" w:hAnsi="標楷體" w:cs="Times New Roman"/>
                <w:color w:val="000000"/>
                <w:kern w:val="0"/>
                <w:sz w:val="28"/>
                <w:szCs w:val="28"/>
              </w:rPr>
              <w:t xml:space="preserve">馬來西亞 </w:t>
            </w:r>
          </w:p>
        </w:tc>
        <w:tc>
          <w:tcPr>
            <w:tcW w:w="1736" w:type="dxa"/>
            <w:shd w:val="clear" w:color="auto" w:fill="auto"/>
            <w:noWrap/>
            <w:vAlign w:val="center"/>
            <w:hideMark/>
          </w:tcPr>
          <w:p w:rsidR="00765DB3" w:rsidRPr="00913705" w:rsidRDefault="00765DB3" w:rsidP="00913705">
            <w:pPr>
              <w:widowControl/>
              <w:adjustRightInd w:val="0"/>
              <w:snapToGrid w:val="0"/>
              <w:jc w:val="both"/>
              <w:rPr>
                <w:rFonts w:ascii="標楷體" w:eastAsia="標楷體" w:hAnsi="標楷體" w:cs="Times New Roman"/>
                <w:color w:val="000000"/>
                <w:kern w:val="0"/>
                <w:sz w:val="28"/>
                <w:szCs w:val="28"/>
              </w:rPr>
            </w:pPr>
            <w:r w:rsidRPr="00913705">
              <w:rPr>
                <w:rFonts w:ascii="標楷體" w:eastAsia="標楷體" w:hAnsi="標楷體" w:cs="Times New Roman"/>
                <w:color w:val="000000"/>
                <w:kern w:val="0"/>
                <w:sz w:val="28"/>
                <w:szCs w:val="28"/>
              </w:rPr>
              <w:t xml:space="preserve"> </w:t>
            </w:r>
          </w:p>
        </w:tc>
        <w:tc>
          <w:tcPr>
            <w:tcW w:w="3836" w:type="dxa"/>
            <w:shd w:val="clear" w:color="auto" w:fill="auto"/>
            <w:noWrap/>
            <w:vAlign w:val="center"/>
            <w:hideMark/>
          </w:tcPr>
          <w:p w:rsidR="00765DB3" w:rsidRPr="00913705" w:rsidRDefault="00765DB3" w:rsidP="00913705">
            <w:pPr>
              <w:widowControl/>
              <w:adjustRightInd w:val="0"/>
              <w:snapToGrid w:val="0"/>
              <w:jc w:val="both"/>
              <w:rPr>
                <w:rFonts w:ascii="標楷體" w:eastAsia="標楷體" w:hAnsi="標楷體" w:cs="Times New Roman"/>
                <w:color w:val="000000"/>
                <w:kern w:val="0"/>
                <w:sz w:val="28"/>
                <w:szCs w:val="28"/>
              </w:rPr>
            </w:pPr>
            <w:r w:rsidRPr="00913705">
              <w:rPr>
                <w:rFonts w:ascii="標楷體" w:eastAsia="標楷體" w:hAnsi="標楷體" w:cs="Times New Roman"/>
                <w:color w:val="000000"/>
                <w:kern w:val="0"/>
                <w:sz w:val="28"/>
                <w:szCs w:val="28"/>
              </w:rPr>
              <w:t xml:space="preserve">kedahhakka@gmail.com </w:t>
            </w:r>
          </w:p>
        </w:tc>
      </w:tr>
      <w:tr w:rsidR="00765DB3" w:rsidRPr="00913705" w:rsidTr="007351C2">
        <w:trPr>
          <w:trHeight w:val="330"/>
        </w:trPr>
        <w:tc>
          <w:tcPr>
            <w:tcW w:w="538" w:type="dxa"/>
            <w:vAlign w:val="center"/>
          </w:tcPr>
          <w:p w:rsidR="00765DB3" w:rsidRPr="00913705" w:rsidRDefault="00765DB3" w:rsidP="00913705">
            <w:pPr>
              <w:pStyle w:val="a0"/>
              <w:widowControl/>
              <w:numPr>
                <w:ilvl w:val="0"/>
                <w:numId w:val="14"/>
              </w:numPr>
              <w:adjustRightInd w:val="0"/>
              <w:snapToGrid w:val="0"/>
              <w:ind w:leftChars="0"/>
              <w:jc w:val="both"/>
              <w:rPr>
                <w:rFonts w:ascii="標楷體" w:eastAsia="標楷體" w:hAnsi="標楷體" w:cs="Times New Roman"/>
                <w:color w:val="000000"/>
                <w:kern w:val="0"/>
                <w:sz w:val="28"/>
                <w:szCs w:val="28"/>
              </w:rPr>
            </w:pPr>
          </w:p>
        </w:tc>
        <w:tc>
          <w:tcPr>
            <w:tcW w:w="3459" w:type="dxa"/>
            <w:shd w:val="clear" w:color="auto" w:fill="auto"/>
            <w:noWrap/>
            <w:vAlign w:val="center"/>
            <w:hideMark/>
          </w:tcPr>
          <w:p w:rsidR="00765DB3" w:rsidRPr="00913705" w:rsidRDefault="00765DB3" w:rsidP="00913705">
            <w:pPr>
              <w:widowControl/>
              <w:adjustRightInd w:val="0"/>
              <w:snapToGrid w:val="0"/>
              <w:jc w:val="both"/>
              <w:rPr>
                <w:rFonts w:ascii="標楷體" w:eastAsia="標楷體" w:hAnsi="標楷體" w:cs="Times New Roman"/>
                <w:color w:val="000000"/>
                <w:kern w:val="0"/>
                <w:sz w:val="28"/>
                <w:szCs w:val="28"/>
              </w:rPr>
            </w:pPr>
            <w:r w:rsidRPr="00913705">
              <w:rPr>
                <w:rFonts w:ascii="標楷體" w:eastAsia="標楷體" w:hAnsi="標楷體" w:cs="Times New Roman"/>
                <w:color w:val="000000"/>
                <w:kern w:val="0"/>
                <w:sz w:val="28"/>
                <w:szCs w:val="28"/>
              </w:rPr>
              <w:t xml:space="preserve">泰國大埔會館 </w:t>
            </w:r>
          </w:p>
        </w:tc>
        <w:tc>
          <w:tcPr>
            <w:tcW w:w="1654" w:type="dxa"/>
            <w:shd w:val="clear" w:color="auto" w:fill="auto"/>
            <w:noWrap/>
            <w:vAlign w:val="center"/>
            <w:hideMark/>
          </w:tcPr>
          <w:p w:rsidR="00765DB3" w:rsidRPr="00913705" w:rsidRDefault="00765DB3" w:rsidP="00913705">
            <w:pPr>
              <w:widowControl/>
              <w:adjustRightInd w:val="0"/>
              <w:snapToGrid w:val="0"/>
              <w:jc w:val="both"/>
              <w:rPr>
                <w:rFonts w:ascii="標楷體" w:eastAsia="標楷體" w:hAnsi="標楷體" w:cs="Times New Roman"/>
                <w:color w:val="000000"/>
                <w:kern w:val="0"/>
                <w:sz w:val="28"/>
                <w:szCs w:val="28"/>
              </w:rPr>
            </w:pPr>
            <w:r w:rsidRPr="00913705">
              <w:rPr>
                <w:rFonts w:ascii="標楷體" w:eastAsia="標楷體" w:hAnsi="標楷體" w:cs="Times New Roman"/>
                <w:color w:val="000000"/>
                <w:kern w:val="0"/>
                <w:sz w:val="28"/>
                <w:szCs w:val="28"/>
              </w:rPr>
              <w:t xml:space="preserve">泰國 </w:t>
            </w:r>
          </w:p>
        </w:tc>
        <w:tc>
          <w:tcPr>
            <w:tcW w:w="1736" w:type="dxa"/>
            <w:shd w:val="clear" w:color="auto" w:fill="auto"/>
            <w:noWrap/>
            <w:vAlign w:val="center"/>
            <w:hideMark/>
          </w:tcPr>
          <w:p w:rsidR="00765DB3" w:rsidRPr="00913705" w:rsidRDefault="00765DB3" w:rsidP="00913705">
            <w:pPr>
              <w:widowControl/>
              <w:adjustRightInd w:val="0"/>
              <w:snapToGrid w:val="0"/>
              <w:jc w:val="both"/>
              <w:rPr>
                <w:rFonts w:ascii="標楷體" w:eastAsia="標楷體" w:hAnsi="標楷體" w:cs="Times New Roman"/>
                <w:color w:val="000000"/>
                <w:kern w:val="0"/>
                <w:sz w:val="28"/>
                <w:szCs w:val="28"/>
              </w:rPr>
            </w:pPr>
            <w:r w:rsidRPr="00913705">
              <w:rPr>
                <w:rFonts w:ascii="標楷體" w:eastAsia="標楷體" w:hAnsi="標楷體" w:cs="Times New Roman"/>
                <w:color w:val="000000"/>
                <w:kern w:val="0"/>
                <w:sz w:val="28"/>
                <w:szCs w:val="28"/>
              </w:rPr>
              <w:t xml:space="preserve">曼谷 </w:t>
            </w:r>
          </w:p>
        </w:tc>
        <w:tc>
          <w:tcPr>
            <w:tcW w:w="3836" w:type="dxa"/>
            <w:shd w:val="clear" w:color="auto" w:fill="auto"/>
            <w:noWrap/>
            <w:vAlign w:val="center"/>
            <w:hideMark/>
          </w:tcPr>
          <w:p w:rsidR="00765DB3" w:rsidRPr="00913705" w:rsidRDefault="00765DB3" w:rsidP="00913705">
            <w:pPr>
              <w:widowControl/>
              <w:adjustRightInd w:val="0"/>
              <w:snapToGrid w:val="0"/>
              <w:jc w:val="both"/>
              <w:rPr>
                <w:rFonts w:ascii="標楷體" w:eastAsia="標楷體" w:hAnsi="標楷體" w:cs="Times New Roman"/>
                <w:color w:val="000000"/>
                <w:kern w:val="0"/>
                <w:sz w:val="28"/>
                <w:szCs w:val="28"/>
              </w:rPr>
            </w:pPr>
            <w:r w:rsidRPr="00913705">
              <w:rPr>
                <w:rFonts w:ascii="標楷體" w:eastAsia="標楷體" w:hAnsi="標楷體" w:cs="Times New Roman"/>
                <w:color w:val="000000"/>
                <w:kern w:val="0"/>
                <w:sz w:val="28"/>
                <w:szCs w:val="28"/>
              </w:rPr>
              <w:t xml:space="preserve">charoonbs@yahoo.com </w:t>
            </w:r>
          </w:p>
        </w:tc>
      </w:tr>
      <w:tr w:rsidR="00765DB3" w:rsidRPr="00913705" w:rsidTr="007351C2">
        <w:trPr>
          <w:trHeight w:val="330"/>
        </w:trPr>
        <w:tc>
          <w:tcPr>
            <w:tcW w:w="538" w:type="dxa"/>
            <w:vAlign w:val="center"/>
          </w:tcPr>
          <w:p w:rsidR="00765DB3" w:rsidRPr="00913705" w:rsidRDefault="00765DB3" w:rsidP="00913705">
            <w:pPr>
              <w:pStyle w:val="a0"/>
              <w:widowControl/>
              <w:numPr>
                <w:ilvl w:val="0"/>
                <w:numId w:val="14"/>
              </w:numPr>
              <w:adjustRightInd w:val="0"/>
              <w:snapToGrid w:val="0"/>
              <w:ind w:leftChars="0"/>
              <w:jc w:val="both"/>
              <w:rPr>
                <w:rFonts w:ascii="標楷體" w:eastAsia="標楷體" w:hAnsi="標楷體" w:cs="Times New Roman"/>
                <w:color w:val="000000"/>
                <w:kern w:val="0"/>
                <w:sz w:val="28"/>
                <w:szCs w:val="28"/>
              </w:rPr>
            </w:pPr>
          </w:p>
        </w:tc>
        <w:tc>
          <w:tcPr>
            <w:tcW w:w="3459" w:type="dxa"/>
            <w:shd w:val="clear" w:color="auto" w:fill="auto"/>
            <w:noWrap/>
            <w:vAlign w:val="center"/>
            <w:hideMark/>
          </w:tcPr>
          <w:p w:rsidR="00765DB3" w:rsidRPr="00913705" w:rsidRDefault="00765DB3" w:rsidP="00913705">
            <w:pPr>
              <w:widowControl/>
              <w:adjustRightInd w:val="0"/>
              <w:snapToGrid w:val="0"/>
              <w:jc w:val="both"/>
              <w:rPr>
                <w:rFonts w:ascii="標楷體" w:eastAsia="標楷體" w:hAnsi="標楷體" w:cs="Times New Roman"/>
                <w:color w:val="000000"/>
                <w:kern w:val="0"/>
                <w:sz w:val="28"/>
                <w:szCs w:val="28"/>
              </w:rPr>
            </w:pPr>
            <w:r w:rsidRPr="00913705">
              <w:rPr>
                <w:rFonts w:ascii="標楷體" w:eastAsia="標楷體" w:hAnsi="標楷體" w:cs="Times New Roman"/>
                <w:color w:val="000000"/>
                <w:kern w:val="0"/>
                <w:sz w:val="28"/>
                <w:szCs w:val="28"/>
              </w:rPr>
              <w:t xml:space="preserve">泰國臺灣客家同鄉會 </w:t>
            </w:r>
          </w:p>
        </w:tc>
        <w:tc>
          <w:tcPr>
            <w:tcW w:w="1654" w:type="dxa"/>
            <w:shd w:val="clear" w:color="auto" w:fill="auto"/>
            <w:noWrap/>
            <w:vAlign w:val="center"/>
            <w:hideMark/>
          </w:tcPr>
          <w:p w:rsidR="00765DB3" w:rsidRPr="00913705" w:rsidRDefault="00765DB3" w:rsidP="00913705">
            <w:pPr>
              <w:widowControl/>
              <w:adjustRightInd w:val="0"/>
              <w:snapToGrid w:val="0"/>
              <w:jc w:val="both"/>
              <w:rPr>
                <w:rFonts w:ascii="標楷體" w:eastAsia="標楷體" w:hAnsi="標楷體" w:cs="Times New Roman"/>
                <w:color w:val="000000"/>
                <w:kern w:val="0"/>
                <w:sz w:val="28"/>
                <w:szCs w:val="28"/>
              </w:rPr>
            </w:pPr>
            <w:r w:rsidRPr="00913705">
              <w:rPr>
                <w:rFonts w:ascii="標楷體" w:eastAsia="標楷體" w:hAnsi="標楷體" w:cs="Times New Roman"/>
                <w:color w:val="000000"/>
                <w:kern w:val="0"/>
                <w:sz w:val="28"/>
                <w:szCs w:val="28"/>
              </w:rPr>
              <w:t xml:space="preserve">泰國 </w:t>
            </w:r>
          </w:p>
        </w:tc>
        <w:tc>
          <w:tcPr>
            <w:tcW w:w="1736" w:type="dxa"/>
            <w:shd w:val="clear" w:color="auto" w:fill="auto"/>
            <w:noWrap/>
            <w:vAlign w:val="center"/>
            <w:hideMark/>
          </w:tcPr>
          <w:p w:rsidR="00765DB3" w:rsidRPr="00913705" w:rsidRDefault="00765DB3" w:rsidP="00913705">
            <w:pPr>
              <w:widowControl/>
              <w:adjustRightInd w:val="0"/>
              <w:snapToGrid w:val="0"/>
              <w:jc w:val="both"/>
              <w:rPr>
                <w:rFonts w:ascii="標楷體" w:eastAsia="標楷體" w:hAnsi="標楷體" w:cs="Times New Roman"/>
                <w:color w:val="000000"/>
                <w:kern w:val="0"/>
                <w:sz w:val="28"/>
                <w:szCs w:val="28"/>
              </w:rPr>
            </w:pPr>
            <w:r w:rsidRPr="00913705">
              <w:rPr>
                <w:rFonts w:ascii="標楷體" w:eastAsia="標楷體" w:hAnsi="標楷體" w:cs="Times New Roman"/>
                <w:color w:val="000000"/>
                <w:kern w:val="0"/>
                <w:sz w:val="28"/>
                <w:szCs w:val="28"/>
              </w:rPr>
              <w:t xml:space="preserve">曼谷 </w:t>
            </w:r>
          </w:p>
        </w:tc>
        <w:tc>
          <w:tcPr>
            <w:tcW w:w="3836" w:type="dxa"/>
            <w:shd w:val="clear" w:color="auto" w:fill="auto"/>
            <w:noWrap/>
            <w:vAlign w:val="center"/>
            <w:hideMark/>
          </w:tcPr>
          <w:p w:rsidR="00765DB3" w:rsidRPr="00913705" w:rsidRDefault="00765DB3" w:rsidP="00913705">
            <w:pPr>
              <w:widowControl/>
              <w:adjustRightInd w:val="0"/>
              <w:snapToGrid w:val="0"/>
              <w:jc w:val="both"/>
              <w:rPr>
                <w:rFonts w:ascii="標楷體" w:eastAsia="標楷體" w:hAnsi="標楷體" w:cs="Times New Roman"/>
                <w:color w:val="000000"/>
                <w:kern w:val="0"/>
                <w:sz w:val="28"/>
                <w:szCs w:val="28"/>
              </w:rPr>
            </w:pPr>
            <w:r w:rsidRPr="00913705">
              <w:rPr>
                <w:rFonts w:ascii="標楷體" w:eastAsia="標楷體" w:hAnsi="標楷體" w:cs="Times New Roman"/>
                <w:color w:val="000000"/>
                <w:kern w:val="0"/>
                <w:sz w:val="28"/>
                <w:szCs w:val="28"/>
              </w:rPr>
              <w:t xml:space="preserve">pfc98@turemail.co.th </w:t>
            </w:r>
          </w:p>
        </w:tc>
      </w:tr>
      <w:tr w:rsidR="00765DB3" w:rsidRPr="00913705" w:rsidTr="007351C2">
        <w:trPr>
          <w:trHeight w:val="330"/>
        </w:trPr>
        <w:tc>
          <w:tcPr>
            <w:tcW w:w="538" w:type="dxa"/>
            <w:vAlign w:val="center"/>
          </w:tcPr>
          <w:p w:rsidR="00765DB3" w:rsidRPr="00913705" w:rsidRDefault="00765DB3" w:rsidP="00913705">
            <w:pPr>
              <w:pStyle w:val="a0"/>
              <w:widowControl/>
              <w:numPr>
                <w:ilvl w:val="0"/>
                <w:numId w:val="14"/>
              </w:numPr>
              <w:adjustRightInd w:val="0"/>
              <w:snapToGrid w:val="0"/>
              <w:ind w:leftChars="0"/>
              <w:jc w:val="both"/>
              <w:rPr>
                <w:rFonts w:ascii="標楷體" w:eastAsia="標楷體" w:hAnsi="標楷體" w:cs="Times New Roman"/>
                <w:color w:val="000000"/>
                <w:kern w:val="0"/>
                <w:sz w:val="28"/>
                <w:szCs w:val="28"/>
              </w:rPr>
            </w:pPr>
          </w:p>
        </w:tc>
        <w:tc>
          <w:tcPr>
            <w:tcW w:w="3459" w:type="dxa"/>
            <w:shd w:val="clear" w:color="auto" w:fill="auto"/>
            <w:noWrap/>
            <w:vAlign w:val="center"/>
            <w:hideMark/>
          </w:tcPr>
          <w:p w:rsidR="00765DB3" w:rsidRPr="00913705" w:rsidRDefault="00765DB3" w:rsidP="00913705">
            <w:pPr>
              <w:widowControl/>
              <w:adjustRightInd w:val="0"/>
              <w:snapToGrid w:val="0"/>
              <w:jc w:val="both"/>
              <w:rPr>
                <w:rFonts w:ascii="標楷體" w:eastAsia="標楷體" w:hAnsi="標楷體" w:cs="Times New Roman"/>
                <w:color w:val="000000"/>
                <w:kern w:val="0"/>
                <w:sz w:val="28"/>
                <w:szCs w:val="28"/>
              </w:rPr>
            </w:pPr>
            <w:r w:rsidRPr="00913705">
              <w:rPr>
                <w:rFonts w:ascii="標楷體" w:eastAsia="標楷體" w:hAnsi="標楷體" w:cs="Times New Roman"/>
                <w:color w:val="000000"/>
                <w:kern w:val="0"/>
                <w:sz w:val="28"/>
                <w:szCs w:val="28"/>
              </w:rPr>
              <w:t xml:space="preserve">泰國客家文藝聯誼會 </w:t>
            </w:r>
          </w:p>
        </w:tc>
        <w:tc>
          <w:tcPr>
            <w:tcW w:w="1654" w:type="dxa"/>
            <w:shd w:val="clear" w:color="auto" w:fill="auto"/>
            <w:noWrap/>
            <w:vAlign w:val="center"/>
            <w:hideMark/>
          </w:tcPr>
          <w:p w:rsidR="00765DB3" w:rsidRPr="00913705" w:rsidRDefault="00765DB3" w:rsidP="00913705">
            <w:pPr>
              <w:widowControl/>
              <w:adjustRightInd w:val="0"/>
              <w:snapToGrid w:val="0"/>
              <w:jc w:val="both"/>
              <w:rPr>
                <w:rFonts w:ascii="標楷體" w:eastAsia="標楷體" w:hAnsi="標楷體" w:cs="Times New Roman"/>
                <w:color w:val="000000"/>
                <w:kern w:val="0"/>
                <w:sz w:val="28"/>
                <w:szCs w:val="28"/>
              </w:rPr>
            </w:pPr>
            <w:r w:rsidRPr="00913705">
              <w:rPr>
                <w:rFonts w:ascii="標楷體" w:eastAsia="標楷體" w:hAnsi="標楷體" w:cs="Times New Roman"/>
                <w:color w:val="000000"/>
                <w:kern w:val="0"/>
                <w:sz w:val="28"/>
                <w:szCs w:val="28"/>
              </w:rPr>
              <w:t xml:space="preserve">泰國 </w:t>
            </w:r>
          </w:p>
        </w:tc>
        <w:tc>
          <w:tcPr>
            <w:tcW w:w="1736" w:type="dxa"/>
            <w:shd w:val="clear" w:color="auto" w:fill="auto"/>
            <w:noWrap/>
            <w:vAlign w:val="center"/>
            <w:hideMark/>
          </w:tcPr>
          <w:p w:rsidR="00765DB3" w:rsidRPr="00913705" w:rsidRDefault="00765DB3" w:rsidP="00913705">
            <w:pPr>
              <w:widowControl/>
              <w:adjustRightInd w:val="0"/>
              <w:snapToGrid w:val="0"/>
              <w:jc w:val="both"/>
              <w:rPr>
                <w:rFonts w:ascii="標楷體" w:eastAsia="標楷體" w:hAnsi="標楷體" w:cs="Times New Roman"/>
                <w:color w:val="000000"/>
                <w:kern w:val="0"/>
                <w:sz w:val="28"/>
                <w:szCs w:val="28"/>
              </w:rPr>
            </w:pPr>
            <w:r w:rsidRPr="00913705">
              <w:rPr>
                <w:rFonts w:ascii="標楷體" w:eastAsia="標楷體" w:hAnsi="標楷體" w:cs="Times New Roman"/>
                <w:color w:val="000000"/>
                <w:kern w:val="0"/>
                <w:sz w:val="28"/>
                <w:szCs w:val="28"/>
              </w:rPr>
              <w:t xml:space="preserve"> </w:t>
            </w:r>
          </w:p>
        </w:tc>
        <w:tc>
          <w:tcPr>
            <w:tcW w:w="3836" w:type="dxa"/>
            <w:shd w:val="clear" w:color="auto" w:fill="auto"/>
            <w:noWrap/>
            <w:vAlign w:val="center"/>
            <w:hideMark/>
          </w:tcPr>
          <w:p w:rsidR="00765DB3" w:rsidRPr="00913705" w:rsidRDefault="00765DB3" w:rsidP="00913705">
            <w:pPr>
              <w:widowControl/>
              <w:adjustRightInd w:val="0"/>
              <w:snapToGrid w:val="0"/>
              <w:jc w:val="both"/>
              <w:rPr>
                <w:rFonts w:ascii="標楷體" w:eastAsia="標楷體" w:hAnsi="標楷體" w:cs="Times New Roman"/>
                <w:color w:val="000000"/>
                <w:kern w:val="0"/>
                <w:sz w:val="28"/>
                <w:szCs w:val="28"/>
              </w:rPr>
            </w:pPr>
            <w:r w:rsidRPr="00913705">
              <w:rPr>
                <w:rFonts w:ascii="標楷體" w:eastAsia="標楷體" w:hAnsi="標楷體" w:cs="Times New Roman"/>
                <w:color w:val="000000"/>
                <w:kern w:val="0"/>
                <w:sz w:val="28"/>
                <w:szCs w:val="28"/>
              </w:rPr>
              <w:t xml:space="preserve"> </w:t>
            </w:r>
          </w:p>
        </w:tc>
      </w:tr>
      <w:tr w:rsidR="00765DB3" w:rsidRPr="00913705" w:rsidTr="007351C2">
        <w:trPr>
          <w:trHeight w:val="330"/>
        </w:trPr>
        <w:tc>
          <w:tcPr>
            <w:tcW w:w="538" w:type="dxa"/>
            <w:vAlign w:val="center"/>
          </w:tcPr>
          <w:p w:rsidR="00765DB3" w:rsidRPr="00913705" w:rsidRDefault="00765DB3" w:rsidP="00913705">
            <w:pPr>
              <w:pStyle w:val="a0"/>
              <w:widowControl/>
              <w:numPr>
                <w:ilvl w:val="0"/>
                <w:numId w:val="14"/>
              </w:numPr>
              <w:adjustRightInd w:val="0"/>
              <w:snapToGrid w:val="0"/>
              <w:ind w:leftChars="0"/>
              <w:jc w:val="both"/>
              <w:rPr>
                <w:rFonts w:ascii="標楷體" w:eastAsia="標楷體" w:hAnsi="標楷體" w:cs="Times New Roman"/>
                <w:color w:val="000000"/>
                <w:kern w:val="0"/>
                <w:sz w:val="28"/>
                <w:szCs w:val="28"/>
              </w:rPr>
            </w:pPr>
          </w:p>
        </w:tc>
        <w:tc>
          <w:tcPr>
            <w:tcW w:w="3459" w:type="dxa"/>
            <w:shd w:val="clear" w:color="auto" w:fill="auto"/>
            <w:noWrap/>
            <w:vAlign w:val="center"/>
            <w:hideMark/>
          </w:tcPr>
          <w:p w:rsidR="00765DB3" w:rsidRPr="00913705" w:rsidRDefault="00765DB3" w:rsidP="00913705">
            <w:pPr>
              <w:widowControl/>
              <w:adjustRightInd w:val="0"/>
              <w:snapToGrid w:val="0"/>
              <w:jc w:val="both"/>
              <w:rPr>
                <w:rFonts w:ascii="標楷體" w:eastAsia="標楷體" w:hAnsi="標楷體" w:cs="Times New Roman"/>
                <w:color w:val="000000"/>
                <w:kern w:val="0"/>
                <w:sz w:val="28"/>
                <w:szCs w:val="28"/>
              </w:rPr>
            </w:pPr>
            <w:r w:rsidRPr="00913705">
              <w:rPr>
                <w:rFonts w:ascii="標楷體" w:eastAsia="標楷體" w:hAnsi="標楷體" w:cs="Times New Roman"/>
                <w:color w:val="000000"/>
                <w:kern w:val="0"/>
                <w:sz w:val="28"/>
                <w:szCs w:val="28"/>
              </w:rPr>
              <w:t xml:space="preserve">泰國客家總會 </w:t>
            </w:r>
          </w:p>
        </w:tc>
        <w:tc>
          <w:tcPr>
            <w:tcW w:w="1654" w:type="dxa"/>
            <w:shd w:val="clear" w:color="auto" w:fill="auto"/>
            <w:noWrap/>
            <w:vAlign w:val="center"/>
            <w:hideMark/>
          </w:tcPr>
          <w:p w:rsidR="00765DB3" w:rsidRPr="00913705" w:rsidRDefault="00765DB3" w:rsidP="00913705">
            <w:pPr>
              <w:widowControl/>
              <w:adjustRightInd w:val="0"/>
              <w:snapToGrid w:val="0"/>
              <w:jc w:val="both"/>
              <w:rPr>
                <w:rFonts w:ascii="標楷體" w:eastAsia="標楷體" w:hAnsi="標楷體" w:cs="Times New Roman"/>
                <w:color w:val="000000"/>
                <w:kern w:val="0"/>
                <w:sz w:val="28"/>
                <w:szCs w:val="28"/>
              </w:rPr>
            </w:pPr>
            <w:r w:rsidRPr="00913705">
              <w:rPr>
                <w:rFonts w:ascii="標楷體" w:eastAsia="標楷體" w:hAnsi="標楷體" w:cs="Times New Roman"/>
                <w:color w:val="000000"/>
                <w:kern w:val="0"/>
                <w:sz w:val="28"/>
                <w:szCs w:val="28"/>
              </w:rPr>
              <w:t xml:space="preserve">泰國 </w:t>
            </w:r>
          </w:p>
        </w:tc>
        <w:tc>
          <w:tcPr>
            <w:tcW w:w="1736" w:type="dxa"/>
            <w:shd w:val="clear" w:color="auto" w:fill="auto"/>
            <w:noWrap/>
            <w:vAlign w:val="center"/>
            <w:hideMark/>
          </w:tcPr>
          <w:p w:rsidR="00765DB3" w:rsidRPr="00913705" w:rsidRDefault="00765DB3" w:rsidP="00913705">
            <w:pPr>
              <w:widowControl/>
              <w:adjustRightInd w:val="0"/>
              <w:snapToGrid w:val="0"/>
              <w:jc w:val="both"/>
              <w:rPr>
                <w:rFonts w:ascii="標楷體" w:eastAsia="標楷體" w:hAnsi="標楷體" w:cs="Times New Roman"/>
                <w:color w:val="000000"/>
                <w:kern w:val="0"/>
                <w:sz w:val="28"/>
                <w:szCs w:val="28"/>
              </w:rPr>
            </w:pPr>
            <w:r w:rsidRPr="00913705">
              <w:rPr>
                <w:rFonts w:ascii="標楷體" w:eastAsia="標楷體" w:hAnsi="標楷體" w:cs="Times New Roman"/>
                <w:color w:val="000000"/>
                <w:kern w:val="0"/>
                <w:sz w:val="28"/>
                <w:szCs w:val="28"/>
              </w:rPr>
              <w:t xml:space="preserve">曼谷 </w:t>
            </w:r>
          </w:p>
        </w:tc>
        <w:tc>
          <w:tcPr>
            <w:tcW w:w="3836" w:type="dxa"/>
            <w:shd w:val="clear" w:color="auto" w:fill="auto"/>
            <w:noWrap/>
            <w:vAlign w:val="center"/>
            <w:hideMark/>
          </w:tcPr>
          <w:p w:rsidR="00765DB3" w:rsidRPr="00913705" w:rsidRDefault="00765DB3" w:rsidP="00913705">
            <w:pPr>
              <w:widowControl/>
              <w:adjustRightInd w:val="0"/>
              <w:snapToGrid w:val="0"/>
              <w:jc w:val="both"/>
              <w:rPr>
                <w:rFonts w:ascii="標楷體" w:eastAsia="標楷體" w:hAnsi="標楷體" w:cs="Times New Roman"/>
                <w:color w:val="000000"/>
                <w:kern w:val="0"/>
                <w:sz w:val="28"/>
                <w:szCs w:val="28"/>
              </w:rPr>
            </w:pPr>
            <w:r w:rsidRPr="00913705">
              <w:rPr>
                <w:rFonts w:ascii="標楷體" w:eastAsia="標楷體" w:hAnsi="標楷體" w:cs="Times New Roman"/>
                <w:color w:val="000000"/>
                <w:kern w:val="0"/>
                <w:sz w:val="28"/>
                <w:szCs w:val="28"/>
              </w:rPr>
              <w:t xml:space="preserve">admin@hakkathailand.com </w:t>
            </w:r>
          </w:p>
        </w:tc>
      </w:tr>
      <w:tr w:rsidR="00765DB3" w:rsidRPr="00913705" w:rsidTr="007351C2">
        <w:trPr>
          <w:trHeight w:val="330"/>
        </w:trPr>
        <w:tc>
          <w:tcPr>
            <w:tcW w:w="538" w:type="dxa"/>
            <w:vAlign w:val="center"/>
          </w:tcPr>
          <w:p w:rsidR="00765DB3" w:rsidRPr="00913705" w:rsidRDefault="00765DB3" w:rsidP="00913705">
            <w:pPr>
              <w:pStyle w:val="a0"/>
              <w:widowControl/>
              <w:numPr>
                <w:ilvl w:val="0"/>
                <w:numId w:val="14"/>
              </w:numPr>
              <w:adjustRightInd w:val="0"/>
              <w:snapToGrid w:val="0"/>
              <w:ind w:leftChars="0"/>
              <w:jc w:val="both"/>
              <w:rPr>
                <w:rFonts w:ascii="標楷體" w:eastAsia="標楷體" w:hAnsi="標楷體" w:cs="Times New Roman"/>
                <w:color w:val="000000"/>
                <w:kern w:val="0"/>
                <w:sz w:val="28"/>
                <w:szCs w:val="28"/>
              </w:rPr>
            </w:pPr>
          </w:p>
        </w:tc>
        <w:tc>
          <w:tcPr>
            <w:tcW w:w="3459" w:type="dxa"/>
            <w:shd w:val="clear" w:color="auto" w:fill="auto"/>
            <w:noWrap/>
            <w:vAlign w:val="center"/>
            <w:hideMark/>
          </w:tcPr>
          <w:p w:rsidR="00765DB3" w:rsidRPr="00913705" w:rsidRDefault="00765DB3" w:rsidP="00913705">
            <w:pPr>
              <w:widowControl/>
              <w:adjustRightInd w:val="0"/>
              <w:snapToGrid w:val="0"/>
              <w:jc w:val="both"/>
              <w:rPr>
                <w:rFonts w:ascii="標楷體" w:eastAsia="標楷體" w:hAnsi="標楷體" w:cs="Times New Roman"/>
                <w:color w:val="000000"/>
                <w:kern w:val="0"/>
                <w:sz w:val="28"/>
                <w:szCs w:val="28"/>
              </w:rPr>
            </w:pPr>
            <w:r w:rsidRPr="00913705">
              <w:rPr>
                <w:rFonts w:ascii="標楷體" w:eastAsia="標楷體" w:hAnsi="標楷體" w:cs="Times New Roman"/>
                <w:color w:val="000000"/>
                <w:kern w:val="0"/>
                <w:sz w:val="28"/>
                <w:szCs w:val="28"/>
              </w:rPr>
              <w:t xml:space="preserve">泰國客屬商會 </w:t>
            </w:r>
          </w:p>
        </w:tc>
        <w:tc>
          <w:tcPr>
            <w:tcW w:w="1654" w:type="dxa"/>
            <w:shd w:val="clear" w:color="auto" w:fill="auto"/>
            <w:noWrap/>
            <w:vAlign w:val="center"/>
            <w:hideMark/>
          </w:tcPr>
          <w:p w:rsidR="00765DB3" w:rsidRPr="00913705" w:rsidRDefault="00765DB3" w:rsidP="00913705">
            <w:pPr>
              <w:widowControl/>
              <w:adjustRightInd w:val="0"/>
              <w:snapToGrid w:val="0"/>
              <w:jc w:val="both"/>
              <w:rPr>
                <w:rFonts w:ascii="標楷體" w:eastAsia="標楷體" w:hAnsi="標楷體" w:cs="Times New Roman"/>
                <w:color w:val="000000"/>
                <w:kern w:val="0"/>
                <w:sz w:val="28"/>
                <w:szCs w:val="28"/>
              </w:rPr>
            </w:pPr>
            <w:r w:rsidRPr="00913705">
              <w:rPr>
                <w:rFonts w:ascii="標楷體" w:eastAsia="標楷體" w:hAnsi="標楷體" w:cs="Times New Roman"/>
                <w:color w:val="000000"/>
                <w:kern w:val="0"/>
                <w:sz w:val="28"/>
                <w:szCs w:val="28"/>
              </w:rPr>
              <w:t xml:space="preserve">泰國 </w:t>
            </w:r>
          </w:p>
        </w:tc>
        <w:tc>
          <w:tcPr>
            <w:tcW w:w="1736" w:type="dxa"/>
            <w:shd w:val="clear" w:color="auto" w:fill="auto"/>
            <w:noWrap/>
            <w:vAlign w:val="center"/>
            <w:hideMark/>
          </w:tcPr>
          <w:p w:rsidR="00765DB3" w:rsidRPr="00913705" w:rsidRDefault="00765DB3" w:rsidP="00913705">
            <w:pPr>
              <w:widowControl/>
              <w:adjustRightInd w:val="0"/>
              <w:snapToGrid w:val="0"/>
              <w:jc w:val="both"/>
              <w:rPr>
                <w:rFonts w:ascii="標楷體" w:eastAsia="標楷體" w:hAnsi="標楷體" w:cs="Times New Roman"/>
                <w:color w:val="000000"/>
                <w:kern w:val="0"/>
                <w:sz w:val="28"/>
                <w:szCs w:val="28"/>
              </w:rPr>
            </w:pPr>
            <w:r w:rsidRPr="00913705">
              <w:rPr>
                <w:rFonts w:ascii="標楷體" w:eastAsia="標楷體" w:hAnsi="標楷體" w:cs="Times New Roman"/>
                <w:color w:val="000000"/>
                <w:kern w:val="0"/>
                <w:sz w:val="28"/>
                <w:szCs w:val="28"/>
              </w:rPr>
              <w:t xml:space="preserve">曼谷 </w:t>
            </w:r>
          </w:p>
        </w:tc>
        <w:tc>
          <w:tcPr>
            <w:tcW w:w="3836" w:type="dxa"/>
            <w:shd w:val="clear" w:color="auto" w:fill="auto"/>
            <w:noWrap/>
            <w:vAlign w:val="center"/>
            <w:hideMark/>
          </w:tcPr>
          <w:p w:rsidR="00765DB3" w:rsidRPr="00913705" w:rsidRDefault="00765DB3" w:rsidP="00913705">
            <w:pPr>
              <w:widowControl/>
              <w:adjustRightInd w:val="0"/>
              <w:snapToGrid w:val="0"/>
              <w:jc w:val="both"/>
              <w:rPr>
                <w:rFonts w:ascii="標楷體" w:eastAsia="標楷體" w:hAnsi="標楷體" w:cs="Times New Roman"/>
                <w:color w:val="000000"/>
                <w:kern w:val="0"/>
                <w:sz w:val="28"/>
                <w:szCs w:val="28"/>
              </w:rPr>
            </w:pPr>
            <w:r w:rsidRPr="00913705">
              <w:rPr>
                <w:rFonts w:ascii="標楷體" w:eastAsia="標楷體" w:hAnsi="標楷體" w:cs="Times New Roman"/>
                <w:color w:val="000000"/>
                <w:kern w:val="0"/>
                <w:sz w:val="28"/>
                <w:szCs w:val="28"/>
              </w:rPr>
              <w:t xml:space="preserve"> </w:t>
            </w:r>
          </w:p>
        </w:tc>
      </w:tr>
      <w:tr w:rsidR="00765DB3" w:rsidRPr="00913705" w:rsidTr="007351C2">
        <w:trPr>
          <w:trHeight w:val="330"/>
        </w:trPr>
        <w:tc>
          <w:tcPr>
            <w:tcW w:w="538" w:type="dxa"/>
            <w:vAlign w:val="center"/>
          </w:tcPr>
          <w:p w:rsidR="00765DB3" w:rsidRPr="00913705" w:rsidRDefault="00765DB3" w:rsidP="00913705">
            <w:pPr>
              <w:pStyle w:val="a0"/>
              <w:widowControl/>
              <w:numPr>
                <w:ilvl w:val="0"/>
                <w:numId w:val="14"/>
              </w:numPr>
              <w:adjustRightInd w:val="0"/>
              <w:snapToGrid w:val="0"/>
              <w:ind w:leftChars="0"/>
              <w:jc w:val="both"/>
              <w:rPr>
                <w:rFonts w:ascii="標楷體" w:eastAsia="標楷體" w:hAnsi="標楷體" w:cs="Times New Roman"/>
                <w:color w:val="000000"/>
                <w:kern w:val="0"/>
                <w:sz w:val="28"/>
                <w:szCs w:val="28"/>
              </w:rPr>
            </w:pPr>
          </w:p>
        </w:tc>
        <w:tc>
          <w:tcPr>
            <w:tcW w:w="3459" w:type="dxa"/>
            <w:shd w:val="clear" w:color="auto" w:fill="auto"/>
            <w:noWrap/>
            <w:vAlign w:val="center"/>
            <w:hideMark/>
          </w:tcPr>
          <w:p w:rsidR="00765DB3" w:rsidRPr="00913705" w:rsidRDefault="00765DB3" w:rsidP="00913705">
            <w:pPr>
              <w:widowControl/>
              <w:adjustRightInd w:val="0"/>
              <w:snapToGrid w:val="0"/>
              <w:jc w:val="both"/>
              <w:rPr>
                <w:rFonts w:ascii="標楷體" w:eastAsia="標楷體" w:hAnsi="標楷體" w:cs="Times New Roman"/>
                <w:color w:val="000000"/>
                <w:kern w:val="0"/>
                <w:sz w:val="28"/>
                <w:szCs w:val="28"/>
              </w:rPr>
            </w:pPr>
            <w:r w:rsidRPr="00913705">
              <w:rPr>
                <w:rFonts w:ascii="標楷體" w:eastAsia="標楷體" w:hAnsi="標楷體" w:cs="Times New Roman"/>
                <w:color w:val="000000"/>
                <w:kern w:val="0"/>
                <w:sz w:val="28"/>
                <w:szCs w:val="28"/>
              </w:rPr>
              <w:t xml:space="preserve">泰國曼谷惠州會館 </w:t>
            </w:r>
          </w:p>
        </w:tc>
        <w:tc>
          <w:tcPr>
            <w:tcW w:w="1654" w:type="dxa"/>
            <w:shd w:val="clear" w:color="auto" w:fill="auto"/>
            <w:noWrap/>
            <w:vAlign w:val="center"/>
            <w:hideMark/>
          </w:tcPr>
          <w:p w:rsidR="00765DB3" w:rsidRPr="00913705" w:rsidRDefault="00765DB3" w:rsidP="00913705">
            <w:pPr>
              <w:widowControl/>
              <w:adjustRightInd w:val="0"/>
              <w:snapToGrid w:val="0"/>
              <w:jc w:val="both"/>
              <w:rPr>
                <w:rFonts w:ascii="標楷體" w:eastAsia="標楷體" w:hAnsi="標楷體" w:cs="Times New Roman"/>
                <w:color w:val="000000"/>
                <w:kern w:val="0"/>
                <w:sz w:val="28"/>
                <w:szCs w:val="28"/>
              </w:rPr>
            </w:pPr>
            <w:r w:rsidRPr="00913705">
              <w:rPr>
                <w:rFonts w:ascii="標楷體" w:eastAsia="標楷體" w:hAnsi="標楷體" w:cs="Times New Roman"/>
                <w:color w:val="000000"/>
                <w:kern w:val="0"/>
                <w:sz w:val="28"/>
                <w:szCs w:val="28"/>
              </w:rPr>
              <w:t xml:space="preserve">泰國 </w:t>
            </w:r>
          </w:p>
        </w:tc>
        <w:tc>
          <w:tcPr>
            <w:tcW w:w="1736" w:type="dxa"/>
            <w:shd w:val="clear" w:color="auto" w:fill="auto"/>
            <w:noWrap/>
            <w:vAlign w:val="center"/>
            <w:hideMark/>
          </w:tcPr>
          <w:p w:rsidR="00765DB3" w:rsidRPr="00913705" w:rsidRDefault="00765DB3" w:rsidP="00913705">
            <w:pPr>
              <w:widowControl/>
              <w:adjustRightInd w:val="0"/>
              <w:snapToGrid w:val="0"/>
              <w:jc w:val="both"/>
              <w:rPr>
                <w:rFonts w:ascii="標楷體" w:eastAsia="標楷體" w:hAnsi="標楷體" w:cs="Times New Roman"/>
                <w:color w:val="000000"/>
                <w:kern w:val="0"/>
                <w:sz w:val="28"/>
                <w:szCs w:val="28"/>
              </w:rPr>
            </w:pPr>
            <w:r w:rsidRPr="00913705">
              <w:rPr>
                <w:rFonts w:ascii="標楷體" w:eastAsia="標楷體" w:hAnsi="標楷體" w:cs="Times New Roman"/>
                <w:color w:val="000000"/>
                <w:kern w:val="0"/>
                <w:sz w:val="28"/>
                <w:szCs w:val="28"/>
              </w:rPr>
              <w:t xml:space="preserve"> </w:t>
            </w:r>
          </w:p>
        </w:tc>
        <w:tc>
          <w:tcPr>
            <w:tcW w:w="3836" w:type="dxa"/>
            <w:shd w:val="clear" w:color="auto" w:fill="auto"/>
            <w:noWrap/>
            <w:vAlign w:val="center"/>
            <w:hideMark/>
          </w:tcPr>
          <w:p w:rsidR="00765DB3" w:rsidRPr="00913705" w:rsidRDefault="00765DB3" w:rsidP="00913705">
            <w:pPr>
              <w:widowControl/>
              <w:adjustRightInd w:val="0"/>
              <w:snapToGrid w:val="0"/>
              <w:jc w:val="both"/>
              <w:rPr>
                <w:rFonts w:ascii="標楷體" w:eastAsia="標楷體" w:hAnsi="標楷體" w:cs="Times New Roman"/>
                <w:color w:val="000000"/>
                <w:kern w:val="0"/>
                <w:sz w:val="28"/>
                <w:szCs w:val="28"/>
              </w:rPr>
            </w:pPr>
            <w:r w:rsidRPr="00913705">
              <w:rPr>
                <w:rFonts w:ascii="標楷體" w:eastAsia="標楷體" w:hAnsi="標楷體" w:cs="Times New Roman"/>
                <w:color w:val="000000"/>
                <w:kern w:val="0"/>
                <w:sz w:val="28"/>
                <w:szCs w:val="28"/>
              </w:rPr>
              <w:t xml:space="preserve"> </w:t>
            </w:r>
          </w:p>
        </w:tc>
      </w:tr>
      <w:tr w:rsidR="00765DB3" w:rsidRPr="00913705" w:rsidTr="007351C2">
        <w:trPr>
          <w:trHeight w:val="330"/>
        </w:trPr>
        <w:tc>
          <w:tcPr>
            <w:tcW w:w="538" w:type="dxa"/>
            <w:vAlign w:val="center"/>
          </w:tcPr>
          <w:p w:rsidR="00765DB3" w:rsidRPr="00913705" w:rsidRDefault="00765DB3" w:rsidP="00913705">
            <w:pPr>
              <w:pStyle w:val="a0"/>
              <w:widowControl/>
              <w:numPr>
                <w:ilvl w:val="0"/>
                <w:numId w:val="14"/>
              </w:numPr>
              <w:adjustRightInd w:val="0"/>
              <w:snapToGrid w:val="0"/>
              <w:ind w:leftChars="0"/>
              <w:jc w:val="both"/>
              <w:rPr>
                <w:rFonts w:ascii="標楷體" w:eastAsia="標楷體" w:hAnsi="標楷體" w:cs="Times New Roman"/>
                <w:color w:val="000000"/>
                <w:kern w:val="0"/>
                <w:sz w:val="28"/>
                <w:szCs w:val="28"/>
              </w:rPr>
            </w:pPr>
          </w:p>
        </w:tc>
        <w:tc>
          <w:tcPr>
            <w:tcW w:w="3459" w:type="dxa"/>
            <w:shd w:val="clear" w:color="auto" w:fill="auto"/>
            <w:noWrap/>
            <w:vAlign w:val="center"/>
            <w:hideMark/>
          </w:tcPr>
          <w:p w:rsidR="00765DB3" w:rsidRPr="00913705" w:rsidRDefault="00765DB3" w:rsidP="00913705">
            <w:pPr>
              <w:widowControl/>
              <w:adjustRightInd w:val="0"/>
              <w:snapToGrid w:val="0"/>
              <w:jc w:val="both"/>
              <w:rPr>
                <w:rFonts w:ascii="標楷體" w:eastAsia="標楷體" w:hAnsi="標楷體" w:cs="Times New Roman"/>
                <w:color w:val="000000"/>
                <w:kern w:val="0"/>
                <w:sz w:val="28"/>
                <w:szCs w:val="28"/>
              </w:rPr>
            </w:pPr>
            <w:r w:rsidRPr="00913705">
              <w:rPr>
                <w:rFonts w:ascii="標楷體" w:eastAsia="標楷體" w:hAnsi="標楷體" w:cs="Times New Roman"/>
                <w:color w:val="000000"/>
                <w:kern w:val="0"/>
                <w:sz w:val="28"/>
                <w:szCs w:val="28"/>
              </w:rPr>
              <w:t xml:space="preserve">泰國梅縣會館 </w:t>
            </w:r>
          </w:p>
        </w:tc>
        <w:tc>
          <w:tcPr>
            <w:tcW w:w="1654" w:type="dxa"/>
            <w:shd w:val="clear" w:color="auto" w:fill="auto"/>
            <w:noWrap/>
            <w:vAlign w:val="center"/>
            <w:hideMark/>
          </w:tcPr>
          <w:p w:rsidR="00765DB3" w:rsidRPr="00913705" w:rsidRDefault="00765DB3" w:rsidP="00913705">
            <w:pPr>
              <w:widowControl/>
              <w:adjustRightInd w:val="0"/>
              <w:snapToGrid w:val="0"/>
              <w:jc w:val="both"/>
              <w:rPr>
                <w:rFonts w:ascii="標楷體" w:eastAsia="標楷體" w:hAnsi="標楷體" w:cs="Times New Roman"/>
                <w:color w:val="000000"/>
                <w:kern w:val="0"/>
                <w:sz w:val="28"/>
                <w:szCs w:val="28"/>
              </w:rPr>
            </w:pPr>
            <w:r w:rsidRPr="00913705">
              <w:rPr>
                <w:rFonts w:ascii="標楷體" w:eastAsia="標楷體" w:hAnsi="標楷體" w:cs="Times New Roman"/>
                <w:color w:val="000000"/>
                <w:kern w:val="0"/>
                <w:sz w:val="28"/>
                <w:szCs w:val="28"/>
              </w:rPr>
              <w:t xml:space="preserve">泰國 </w:t>
            </w:r>
          </w:p>
        </w:tc>
        <w:tc>
          <w:tcPr>
            <w:tcW w:w="1736" w:type="dxa"/>
            <w:shd w:val="clear" w:color="auto" w:fill="auto"/>
            <w:noWrap/>
            <w:vAlign w:val="center"/>
            <w:hideMark/>
          </w:tcPr>
          <w:p w:rsidR="00765DB3" w:rsidRPr="00913705" w:rsidRDefault="00765DB3" w:rsidP="00913705">
            <w:pPr>
              <w:widowControl/>
              <w:adjustRightInd w:val="0"/>
              <w:snapToGrid w:val="0"/>
              <w:jc w:val="both"/>
              <w:rPr>
                <w:rFonts w:ascii="標楷體" w:eastAsia="標楷體" w:hAnsi="標楷體" w:cs="Times New Roman"/>
                <w:color w:val="000000"/>
                <w:kern w:val="0"/>
                <w:sz w:val="28"/>
                <w:szCs w:val="28"/>
              </w:rPr>
            </w:pPr>
            <w:r w:rsidRPr="00913705">
              <w:rPr>
                <w:rFonts w:ascii="標楷體" w:eastAsia="標楷體" w:hAnsi="標楷體" w:cs="Times New Roman"/>
                <w:color w:val="000000"/>
                <w:kern w:val="0"/>
                <w:sz w:val="28"/>
                <w:szCs w:val="28"/>
              </w:rPr>
              <w:t xml:space="preserve">曼谷 </w:t>
            </w:r>
          </w:p>
        </w:tc>
        <w:tc>
          <w:tcPr>
            <w:tcW w:w="3836" w:type="dxa"/>
            <w:shd w:val="clear" w:color="auto" w:fill="auto"/>
            <w:noWrap/>
            <w:vAlign w:val="center"/>
            <w:hideMark/>
          </w:tcPr>
          <w:p w:rsidR="00765DB3" w:rsidRPr="00913705" w:rsidRDefault="00765DB3" w:rsidP="00913705">
            <w:pPr>
              <w:widowControl/>
              <w:adjustRightInd w:val="0"/>
              <w:snapToGrid w:val="0"/>
              <w:jc w:val="both"/>
              <w:rPr>
                <w:rFonts w:ascii="標楷體" w:eastAsia="標楷體" w:hAnsi="標楷體" w:cs="Times New Roman"/>
                <w:color w:val="000000"/>
                <w:kern w:val="0"/>
                <w:sz w:val="28"/>
                <w:szCs w:val="28"/>
              </w:rPr>
            </w:pPr>
            <w:r w:rsidRPr="00913705">
              <w:rPr>
                <w:rFonts w:ascii="標楷體" w:eastAsia="標楷體" w:hAnsi="標楷體" w:cs="Times New Roman"/>
                <w:color w:val="000000"/>
                <w:kern w:val="0"/>
                <w:sz w:val="28"/>
                <w:szCs w:val="28"/>
              </w:rPr>
              <w:t xml:space="preserve"> </w:t>
            </w:r>
          </w:p>
        </w:tc>
      </w:tr>
      <w:tr w:rsidR="00765DB3" w:rsidRPr="00913705" w:rsidTr="007351C2">
        <w:trPr>
          <w:trHeight w:val="330"/>
        </w:trPr>
        <w:tc>
          <w:tcPr>
            <w:tcW w:w="538" w:type="dxa"/>
            <w:vAlign w:val="center"/>
          </w:tcPr>
          <w:p w:rsidR="00765DB3" w:rsidRPr="00913705" w:rsidRDefault="00765DB3" w:rsidP="00913705">
            <w:pPr>
              <w:pStyle w:val="a0"/>
              <w:widowControl/>
              <w:numPr>
                <w:ilvl w:val="0"/>
                <w:numId w:val="14"/>
              </w:numPr>
              <w:adjustRightInd w:val="0"/>
              <w:snapToGrid w:val="0"/>
              <w:ind w:leftChars="0"/>
              <w:jc w:val="both"/>
              <w:rPr>
                <w:rFonts w:ascii="標楷體" w:eastAsia="標楷體" w:hAnsi="標楷體" w:cs="Times New Roman"/>
                <w:color w:val="000000"/>
                <w:kern w:val="0"/>
                <w:sz w:val="28"/>
                <w:szCs w:val="28"/>
              </w:rPr>
            </w:pPr>
          </w:p>
        </w:tc>
        <w:tc>
          <w:tcPr>
            <w:tcW w:w="3459" w:type="dxa"/>
            <w:shd w:val="clear" w:color="auto" w:fill="auto"/>
            <w:noWrap/>
            <w:vAlign w:val="center"/>
            <w:hideMark/>
          </w:tcPr>
          <w:p w:rsidR="00765DB3" w:rsidRPr="00913705" w:rsidRDefault="00765DB3" w:rsidP="00913705">
            <w:pPr>
              <w:widowControl/>
              <w:adjustRightInd w:val="0"/>
              <w:snapToGrid w:val="0"/>
              <w:jc w:val="both"/>
              <w:rPr>
                <w:rFonts w:ascii="標楷體" w:eastAsia="標楷體" w:hAnsi="標楷體" w:cs="Times New Roman"/>
                <w:color w:val="000000"/>
                <w:kern w:val="0"/>
                <w:sz w:val="28"/>
                <w:szCs w:val="28"/>
              </w:rPr>
            </w:pPr>
            <w:r w:rsidRPr="00913705">
              <w:rPr>
                <w:rFonts w:ascii="標楷體" w:eastAsia="標楷體" w:hAnsi="標楷體" w:cs="Times New Roman"/>
                <w:color w:val="000000"/>
                <w:kern w:val="0"/>
                <w:sz w:val="28"/>
                <w:szCs w:val="28"/>
              </w:rPr>
              <w:t xml:space="preserve">泰國興寧會館 </w:t>
            </w:r>
          </w:p>
        </w:tc>
        <w:tc>
          <w:tcPr>
            <w:tcW w:w="1654" w:type="dxa"/>
            <w:shd w:val="clear" w:color="auto" w:fill="auto"/>
            <w:noWrap/>
            <w:vAlign w:val="center"/>
            <w:hideMark/>
          </w:tcPr>
          <w:p w:rsidR="00765DB3" w:rsidRPr="00913705" w:rsidRDefault="00765DB3" w:rsidP="00913705">
            <w:pPr>
              <w:widowControl/>
              <w:adjustRightInd w:val="0"/>
              <w:snapToGrid w:val="0"/>
              <w:jc w:val="both"/>
              <w:rPr>
                <w:rFonts w:ascii="標楷體" w:eastAsia="標楷體" w:hAnsi="標楷體" w:cs="Times New Roman"/>
                <w:color w:val="000000"/>
                <w:kern w:val="0"/>
                <w:sz w:val="28"/>
                <w:szCs w:val="28"/>
              </w:rPr>
            </w:pPr>
            <w:r w:rsidRPr="00913705">
              <w:rPr>
                <w:rFonts w:ascii="標楷體" w:eastAsia="標楷體" w:hAnsi="標楷體" w:cs="Times New Roman"/>
                <w:color w:val="000000"/>
                <w:kern w:val="0"/>
                <w:sz w:val="28"/>
                <w:szCs w:val="28"/>
              </w:rPr>
              <w:t xml:space="preserve">泰國 </w:t>
            </w:r>
          </w:p>
        </w:tc>
        <w:tc>
          <w:tcPr>
            <w:tcW w:w="1736" w:type="dxa"/>
            <w:shd w:val="clear" w:color="auto" w:fill="auto"/>
            <w:noWrap/>
            <w:vAlign w:val="center"/>
            <w:hideMark/>
          </w:tcPr>
          <w:p w:rsidR="00765DB3" w:rsidRPr="00913705" w:rsidRDefault="00765DB3" w:rsidP="00913705">
            <w:pPr>
              <w:widowControl/>
              <w:adjustRightInd w:val="0"/>
              <w:snapToGrid w:val="0"/>
              <w:jc w:val="both"/>
              <w:rPr>
                <w:rFonts w:ascii="標楷體" w:eastAsia="標楷體" w:hAnsi="標楷體" w:cs="Times New Roman"/>
                <w:color w:val="000000"/>
                <w:kern w:val="0"/>
                <w:sz w:val="28"/>
                <w:szCs w:val="28"/>
              </w:rPr>
            </w:pPr>
            <w:r w:rsidRPr="00913705">
              <w:rPr>
                <w:rFonts w:ascii="標楷體" w:eastAsia="標楷體" w:hAnsi="標楷體" w:cs="Times New Roman"/>
                <w:color w:val="000000"/>
                <w:kern w:val="0"/>
                <w:sz w:val="28"/>
                <w:szCs w:val="28"/>
              </w:rPr>
              <w:t xml:space="preserve">曼谷 </w:t>
            </w:r>
          </w:p>
        </w:tc>
        <w:tc>
          <w:tcPr>
            <w:tcW w:w="3836" w:type="dxa"/>
            <w:shd w:val="clear" w:color="auto" w:fill="auto"/>
            <w:noWrap/>
            <w:vAlign w:val="center"/>
            <w:hideMark/>
          </w:tcPr>
          <w:p w:rsidR="00765DB3" w:rsidRPr="00913705" w:rsidRDefault="00765DB3" w:rsidP="00913705">
            <w:pPr>
              <w:widowControl/>
              <w:adjustRightInd w:val="0"/>
              <w:snapToGrid w:val="0"/>
              <w:jc w:val="both"/>
              <w:rPr>
                <w:rFonts w:ascii="標楷體" w:eastAsia="標楷體" w:hAnsi="標楷體" w:cs="Times New Roman"/>
                <w:color w:val="000000"/>
                <w:kern w:val="0"/>
                <w:sz w:val="28"/>
                <w:szCs w:val="28"/>
              </w:rPr>
            </w:pPr>
            <w:r w:rsidRPr="00913705">
              <w:rPr>
                <w:rFonts w:ascii="標楷體" w:eastAsia="標楷體" w:hAnsi="標楷體" w:cs="Times New Roman"/>
                <w:color w:val="000000"/>
                <w:kern w:val="0"/>
                <w:sz w:val="28"/>
                <w:szCs w:val="28"/>
              </w:rPr>
              <w:t xml:space="preserve">hinnaen@sina.com </w:t>
            </w:r>
          </w:p>
        </w:tc>
      </w:tr>
      <w:tr w:rsidR="00765DB3" w:rsidRPr="00913705" w:rsidTr="007351C2">
        <w:trPr>
          <w:trHeight w:val="330"/>
        </w:trPr>
        <w:tc>
          <w:tcPr>
            <w:tcW w:w="538" w:type="dxa"/>
            <w:vAlign w:val="center"/>
          </w:tcPr>
          <w:p w:rsidR="00765DB3" w:rsidRPr="00913705" w:rsidRDefault="00765DB3" w:rsidP="00913705">
            <w:pPr>
              <w:pStyle w:val="a0"/>
              <w:widowControl/>
              <w:numPr>
                <w:ilvl w:val="0"/>
                <w:numId w:val="14"/>
              </w:numPr>
              <w:adjustRightInd w:val="0"/>
              <w:snapToGrid w:val="0"/>
              <w:ind w:leftChars="0"/>
              <w:jc w:val="both"/>
              <w:rPr>
                <w:rFonts w:ascii="標楷體" w:eastAsia="標楷體" w:hAnsi="標楷體" w:cs="Times New Roman"/>
                <w:color w:val="000000"/>
                <w:kern w:val="0"/>
                <w:sz w:val="28"/>
                <w:szCs w:val="28"/>
              </w:rPr>
            </w:pPr>
          </w:p>
        </w:tc>
        <w:tc>
          <w:tcPr>
            <w:tcW w:w="3459" w:type="dxa"/>
            <w:shd w:val="clear" w:color="auto" w:fill="auto"/>
            <w:noWrap/>
            <w:vAlign w:val="center"/>
            <w:hideMark/>
          </w:tcPr>
          <w:p w:rsidR="00765DB3" w:rsidRPr="00913705" w:rsidRDefault="00765DB3" w:rsidP="00913705">
            <w:pPr>
              <w:widowControl/>
              <w:adjustRightInd w:val="0"/>
              <w:snapToGrid w:val="0"/>
              <w:jc w:val="both"/>
              <w:rPr>
                <w:rFonts w:ascii="標楷體" w:eastAsia="標楷體" w:hAnsi="標楷體" w:cs="Times New Roman"/>
                <w:color w:val="000000"/>
                <w:kern w:val="0"/>
                <w:sz w:val="28"/>
                <w:szCs w:val="28"/>
              </w:rPr>
            </w:pPr>
            <w:r w:rsidRPr="00913705">
              <w:rPr>
                <w:rFonts w:ascii="標楷體" w:eastAsia="標楷體" w:hAnsi="標楷體" w:cs="Times New Roman"/>
                <w:color w:val="000000"/>
                <w:kern w:val="0"/>
                <w:sz w:val="28"/>
                <w:szCs w:val="28"/>
              </w:rPr>
              <w:t xml:space="preserve">泰國豐順會館 </w:t>
            </w:r>
          </w:p>
        </w:tc>
        <w:tc>
          <w:tcPr>
            <w:tcW w:w="1654" w:type="dxa"/>
            <w:shd w:val="clear" w:color="auto" w:fill="auto"/>
            <w:noWrap/>
            <w:vAlign w:val="center"/>
            <w:hideMark/>
          </w:tcPr>
          <w:p w:rsidR="00765DB3" w:rsidRPr="00913705" w:rsidRDefault="00765DB3" w:rsidP="00913705">
            <w:pPr>
              <w:widowControl/>
              <w:adjustRightInd w:val="0"/>
              <w:snapToGrid w:val="0"/>
              <w:jc w:val="both"/>
              <w:rPr>
                <w:rFonts w:ascii="標楷體" w:eastAsia="標楷體" w:hAnsi="標楷體" w:cs="Times New Roman"/>
                <w:color w:val="000000"/>
                <w:kern w:val="0"/>
                <w:sz w:val="28"/>
                <w:szCs w:val="28"/>
              </w:rPr>
            </w:pPr>
            <w:r w:rsidRPr="00913705">
              <w:rPr>
                <w:rFonts w:ascii="標楷體" w:eastAsia="標楷體" w:hAnsi="標楷體" w:cs="Times New Roman"/>
                <w:color w:val="000000"/>
                <w:kern w:val="0"/>
                <w:sz w:val="28"/>
                <w:szCs w:val="28"/>
              </w:rPr>
              <w:t xml:space="preserve">泰國 </w:t>
            </w:r>
          </w:p>
        </w:tc>
        <w:tc>
          <w:tcPr>
            <w:tcW w:w="1736" w:type="dxa"/>
            <w:shd w:val="clear" w:color="auto" w:fill="auto"/>
            <w:noWrap/>
            <w:vAlign w:val="center"/>
            <w:hideMark/>
          </w:tcPr>
          <w:p w:rsidR="00765DB3" w:rsidRPr="00913705" w:rsidRDefault="00765DB3" w:rsidP="00913705">
            <w:pPr>
              <w:widowControl/>
              <w:adjustRightInd w:val="0"/>
              <w:snapToGrid w:val="0"/>
              <w:jc w:val="both"/>
              <w:rPr>
                <w:rFonts w:ascii="標楷體" w:eastAsia="標楷體" w:hAnsi="標楷體" w:cs="Times New Roman"/>
                <w:color w:val="000000"/>
                <w:kern w:val="0"/>
                <w:sz w:val="28"/>
                <w:szCs w:val="28"/>
              </w:rPr>
            </w:pPr>
            <w:r w:rsidRPr="00913705">
              <w:rPr>
                <w:rFonts w:ascii="標楷體" w:eastAsia="標楷體" w:hAnsi="標楷體" w:cs="Times New Roman"/>
                <w:color w:val="000000"/>
                <w:kern w:val="0"/>
                <w:sz w:val="28"/>
                <w:szCs w:val="28"/>
              </w:rPr>
              <w:t xml:space="preserve">曼谷 </w:t>
            </w:r>
          </w:p>
        </w:tc>
        <w:tc>
          <w:tcPr>
            <w:tcW w:w="3836" w:type="dxa"/>
            <w:shd w:val="clear" w:color="auto" w:fill="auto"/>
            <w:noWrap/>
            <w:vAlign w:val="center"/>
            <w:hideMark/>
          </w:tcPr>
          <w:p w:rsidR="00765DB3" w:rsidRPr="00913705" w:rsidRDefault="00765DB3" w:rsidP="00913705">
            <w:pPr>
              <w:widowControl/>
              <w:adjustRightInd w:val="0"/>
              <w:snapToGrid w:val="0"/>
              <w:jc w:val="both"/>
              <w:rPr>
                <w:rFonts w:ascii="標楷體" w:eastAsia="標楷體" w:hAnsi="標楷體" w:cs="Times New Roman"/>
                <w:color w:val="000000"/>
                <w:kern w:val="0"/>
                <w:sz w:val="28"/>
                <w:szCs w:val="28"/>
              </w:rPr>
            </w:pPr>
            <w:r w:rsidRPr="00913705">
              <w:rPr>
                <w:rFonts w:ascii="標楷體" w:eastAsia="標楷體" w:hAnsi="標楷體" w:cs="Times New Roman"/>
                <w:color w:val="000000"/>
                <w:kern w:val="0"/>
                <w:sz w:val="28"/>
                <w:szCs w:val="28"/>
              </w:rPr>
              <w:t xml:space="preserve">hakka@hakkapeople.com </w:t>
            </w:r>
          </w:p>
        </w:tc>
      </w:tr>
      <w:tr w:rsidR="00765DB3" w:rsidRPr="00913705" w:rsidTr="007351C2">
        <w:trPr>
          <w:trHeight w:val="330"/>
        </w:trPr>
        <w:tc>
          <w:tcPr>
            <w:tcW w:w="538" w:type="dxa"/>
            <w:vAlign w:val="center"/>
          </w:tcPr>
          <w:p w:rsidR="00765DB3" w:rsidRPr="00913705" w:rsidRDefault="00765DB3" w:rsidP="00913705">
            <w:pPr>
              <w:pStyle w:val="a0"/>
              <w:widowControl/>
              <w:numPr>
                <w:ilvl w:val="0"/>
                <w:numId w:val="14"/>
              </w:numPr>
              <w:adjustRightInd w:val="0"/>
              <w:snapToGrid w:val="0"/>
              <w:ind w:leftChars="0"/>
              <w:jc w:val="both"/>
              <w:rPr>
                <w:rFonts w:ascii="標楷體" w:eastAsia="標楷體" w:hAnsi="標楷體" w:cs="Times New Roman"/>
                <w:color w:val="000000"/>
                <w:kern w:val="0"/>
                <w:sz w:val="28"/>
                <w:szCs w:val="28"/>
              </w:rPr>
            </w:pPr>
          </w:p>
        </w:tc>
        <w:tc>
          <w:tcPr>
            <w:tcW w:w="3459" w:type="dxa"/>
            <w:shd w:val="clear" w:color="auto" w:fill="auto"/>
            <w:noWrap/>
            <w:vAlign w:val="center"/>
            <w:hideMark/>
          </w:tcPr>
          <w:p w:rsidR="00765DB3" w:rsidRPr="00913705" w:rsidRDefault="00765DB3" w:rsidP="00913705">
            <w:pPr>
              <w:widowControl/>
              <w:adjustRightInd w:val="0"/>
              <w:snapToGrid w:val="0"/>
              <w:jc w:val="both"/>
              <w:rPr>
                <w:rFonts w:ascii="標楷體" w:eastAsia="標楷體" w:hAnsi="標楷體" w:cs="Times New Roman"/>
                <w:color w:val="000000"/>
                <w:kern w:val="0"/>
                <w:sz w:val="28"/>
                <w:szCs w:val="28"/>
              </w:rPr>
            </w:pPr>
            <w:r w:rsidRPr="00913705">
              <w:rPr>
                <w:rFonts w:ascii="標楷體" w:eastAsia="標楷體" w:hAnsi="標楷體" w:cs="Times New Roman"/>
                <w:color w:val="000000"/>
                <w:kern w:val="0"/>
                <w:sz w:val="28"/>
                <w:szCs w:val="28"/>
              </w:rPr>
              <w:t xml:space="preserve">新加坡臺灣客家同鄉聯誼會 </w:t>
            </w:r>
          </w:p>
        </w:tc>
        <w:tc>
          <w:tcPr>
            <w:tcW w:w="1654" w:type="dxa"/>
            <w:shd w:val="clear" w:color="auto" w:fill="auto"/>
            <w:noWrap/>
            <w:vAlign w:val="center"/>
            <w:hideMark/>
          </w:tcPr>
          <w:p w:rsidR="00765DB3" w:rsidRPr="00913705" w:rsidRDefault="00765DB3" w:rsidP="00913705">
            <w:pPr>
              <w:widowControl/>
              <w:adjustRightInd w:val="0"/>
              <w:snapToGrid w:val="0"/>
              <w:jc w:val="both"/>
              <w:rPr>
                <w:rFonts w:ascii="標楷體" w:eastAsia="標楷體" w:hAnsi="標楷體" w:cs="Times New Roman"/>
                <w:color w:val="000000"/>
                <w:kern w:val="0"/>
                <w:sz w:val="28"/>
                <w:szCs w:val="28"/>
              </w:rPr>
            </w:pPr>
            <w:r w:rsidRPr="00913705">
              <w:rPr>
                <w:rFonts w:ascii="標楷體" w:eastAsia="標楷體" w:hAnsi="標楷體" w:cs="Times New Roman"/>
                <w:color w:val="000000"/>
                <w:kern w:val="0"/>
                <w:sz w:val="28"/>
                <w:szCs w:val="28"/>
              </w:rPr>
              <w:t xml:space="preserve">新加坡 </w:t>
            </w:r>
          </w:p>
        </w:tc>
        <w:tc>
          <w:tcPr>
            <w:tcW w:w="1736" w:type="dxa"/>
            <w:shd w:val="clear" w:color="auto" w:fill="auto"/>
            <w:noWrap/>
            <w:vAlign w:val="center"/>
            <w:hideMark/>
          </w:tcPr>
          <w:p w:rsidR="00765DB3" w:rsidRPr="00913705" w:rsidRDefault="00765DB3" w:rsidP="00913705">
            <w:pPr>
              <w:widowControl/>
              <w:adjustRightInd w:val="0"/>
              <w:snapToGrid w:val="0"/>
              <w:jc w:val="both"/>
              <w:rPr>
                <w:rFonts w:ascii="標楷體" w:eastAsia="標楷體" w:hAnsi="標楷體" w:cs="Times New Roman"/>
                <w:color w:val="000000"/>
                <w:kern w:val="0"/>
                <w:sz w:val="28"/>
                <w:szCs w:val="28"/>
              </w:rPr>
            </w:pPr>
            <w:r w:rsidRPr="00913705">
              <w:rPr>
                <w:rFonts w:ascii="標楷體" w:eastAsia="標楷體" w:hAnsi="標楷體" w:cs="Times New Roman"/>
                <w:color w:val="000000"/>
                <w:kern w:val="0"/>
                <w:sz w:val="28"/>
                <w:szCs w:val="28"/>
              </w:rPr>
              <w:t xml:space="preserve"> </w:t>
            </w:r>
          </w:p>
        </w:tc>
        <w:tc>
          <w:tcPr>
            <w:tcW w:w="3836" w:type="dxa"/>
            <w:shd w:val="clear" w:color="auto" w:fill="auto"/>
            <w:noWrap/>
            <w:vAlign w:val="center"/>
            <w:hideMark/>
          </w:tcPr>
          <w:p w:rsidR="00765DB3" w:rsidRPr="00913705" w:rsidRDefault="00765DB3" w:rsidP="00913705">
            <w:pPr>
              <w:widowControl/>
              <w:adjustRightInd w:val="0"/>
              <w:snapToGrid w:val="0"/>
              <w:jc w:val="both"/>
              <w:rPr>
                <w:rFonts w:ascii="標楷體" w:eastAsia="標楷體" w:hAnsi="標楷體" w:cs="Times New Roman"/>
                <w:color w:val="000000"/>
                <w:kern w:val="0"/>
                <w:sz w:val="28"/>
                <w:szCs w:val="28"/>
              </w:rPr>
            </w:pPr>
            <w:r w:rsidRPr="00913705">
              <w:rPr>
                <w:rFonts w:ascii="標楷體" w:eastAsia="標楷體" w:hAnsi="標楷體" w:cs="Times New Roman"/>
                <w:color w:val="000000"/>
                <w:kern w:val="0"/>
                <w:sz w:val="28"/>
                <w:szCs w:val="28"/>
              </w:rPr>
              <w:t xml:space="preserve">fan6899@yahoo.com </w:t>
            </w:r>
          </w:p>
        </w:tc>
      </w:tr>
      <w:tr w:rsidR="00765DB3" w:rsidRPr="00913705" w:rsidTr="007351C2">
        <w:trPr>
          <w:trHeight w:val="330"/>
        </w:trPr>
        <w:tc>
          <w:tcPr>
            <w:tcW w:w="538" w:type="dxa"/>
            <w:vAlign w:val="center"/>
          </w:tcPr>
          <w:p w:rsidR="00765DB3" w:rsidRPr="00913705" w:rsidRDefault="00765DB3" w:rsidP="00913705">
            <w:pPr>
              <w:pStyle w:val="a0"/>
              <w:widowControl/>
              <w:numPr>
                <w:ilvl w:val="0"/>
                <w:numId w:val="14"/>
              </w:numPr>
              <w:adjustRightInd w:val="0"/>
              <w:snapToGrid w:val="0"/>
              <w:ind w:leftChars="0"/>
              <w:jc w:val="both"/>
              <w:rPr>
                <w:rFonts w:ascii="標楷體" w:eastAsia="標楷體" w:hAnsi="標楷體" w:cs="Times New Roman"/>
                <w:color w:val="000000"/>
                <w:kern w:val="0"/>
                <w:sz w:val="28"/>
                <w:szCs w:val="28"/>
              </w:rPr>
            </w:pPr>
          </w:p>
        </w:tc>
        <w:tc>
          <w:tcPr>
            <w:tcW w:w="3459" w:type="dxa"/>
            <w:shd w:val="clear" w:color="auto" w:fill="auto"/>
            <w:noWrap/>
            <w:vAlign w:val="center"/>
            <w:hideMark/>
          </w:tcPr>
          <w:p w:rsidR="00765DB3" w:rsidRPr="00913705" w:rsidRDefault="00765DB3" w:rsidP="00913705">
            <w:pPr>
              <w:widowControl/>
              <w:adjustRightInd w:val="0"/>
              <w:snapToGrid w:val="0"/>
              <w:jc w:val="both"/>
              <w:rPr>
                <w:rFonts w:ascii="標楷體" w:eastAsia="標楷體" w:hAnsi="標楷體" w:cs="Times New Roman"/>
                <w:color w:val="000000"/>
                <w:kern w:val="0"/>
                <w:sz w:val="28"/>
                <w:szCs w:val="28"/>
              </w:rPr>
            </w:pPr>
            <w:r w:rsidRPr="00913705">
              <w:rPr>
                <w:rFonts w:ascii="標楷體" w:eastAsia="標楷體" w:hAnsi="標楷體" w:cs="Times New Roman"/>
                <w:color w:val="000000"/>
                <w:kern w:val="0"/>
                <w:sz w:val="28"/>
                <w:szCs w:val="28"/>
              </w:rPr>
              <w:t xml:space="preserve">新加坡永定會館 </w:t>
            </w:r>
          </w:p>
        </w:tc>
        <w:tc>
          <w:tcPr>
            <w:tcW w:w="1654" w:type="dxa"/>
            <w:shd w:val="clear" w:color="auto" w:fill="auto"/>
            <w:noWrap/>
            <w:vAlign w:val="center"/>
            <w:hideMark/>
          </w:tcPr>
          <w:p w:rsidR="00765DB3" w:rsidRPr="00913705" w:rsidRDefault="00765DB3" w:rsidP="00913705">
            <w:pPr>
              <w:widowControl/>
              <w:adjustRightInd w:val="0"/>
              <w:snapToGrid w:val="0"/>
              <w:jc w:val="both"/>
              <w:rPr>
                <w:rFonts w:ascii="標楷體" w:eastAsia="標楷體" w:hAnsi="標楷體" w:cs="Times New Roman"/>
                <w:color w:val="000000"/>
                <w:kern w:val="0"/>
                <w:sz w:val="28"/>
                <w:szCs w:val="28"/>
              </w:rPr>
            </w:pPr>
            <w:r w:rsidRPr="00913705">
              <w:rPr>
                <w:rFonts w:ascii="標楷體" w:eastAsia="標楷體" w:hAnsi="標楷體" w:cs="Times New Roman"/>
                <w:color w:val="000000"/>
                <w:kern w:val="0"/>
                <w:sz w:val="28"/>
                <w:szCs w:val="28"/>
              </w:rPr>
              <w:t xml:space="preserve">新加坡 </w:t>
            </w:r>
          </w:p>
        </w:tc>
        <w:tc>
          <w:tcPr>
            <w:tcW w:w="1736" w:type="dxa"/>
            <w:shd w:val="clear" w:color="auto" w:fill="auto"/>
            <w:noWrap/>
            <w:vAlign w:val="center"/>
            <w:hideMark/>
          </w:tcPr>
          <w:p w:rsidR="00765DB3" w:rsidRPr="00913705" w:rsidRDefault="00765DB3" w:rsidP="00913705">
            <w:pPr>
              <w:widowControl/>
              <w:adjustRightInd w:val="0"/>
              <w:snapToGrid w:val="0"/>
              <w:jc w:val="both"/>
              <w:rPr>
                <w:rFonts w:ascii="標楷體" w:eastAsia="標楷體" w:hAnsi="標楷體" w:cs="Times New Roman"/>
                <w:color w:val="000000"/>
                <w:kern w:val="0"/>
                <w:sz w:val="28"/>
                <w:szCs w:val="28"/>
              </w:rPr>
            </w:pPr>
            <w:r w:rsidRPr="00913705">
              <w:rPr>
                <w:rFonts w:ascii="標楷體" w:eastAsia="標楷體" w:hAnsi="標楷體" w:cs="Times New Roman"/>
                <w:color w:val="000000"/>
                <w:kern w:val="0"/>
                <w:sz w:val="28"/>
                <w:szCs w:val="28"/>
              </w:rPr>
              <w:t xml:space="preserve"> </w:t>
            </w:r>
          </w:p>
        </w:tc>
        <w:tc>
          <w:tcPr>
            <w:tcW w:w="3836" w:type="dxa"/>
            <w:shd w:val="clear" w:color="auto" w:fill="auto"/>
            <w:noWrap/>
            <w:vAlign w:val="center"/>
            <w:hideMark/>
          </w:tcPr>
          <w:p w:rsidR="00765DB3" w:rsidRPr="00913705" w:rsidRDefault="00765DB3" w:rsidP="00913705">
            <w:pPr>
              <w:widowControl/>
              <w:adjustRightInd w:val="0"/>
              <w:snapToGrid w:val="0"/>
              <w:jc w:val="both"/>
              <w:rPr>
                <w:rFonts w:ascii="標楷體" w:eastAsia="標楷體" w:hAnsi="標楷體" w:cs="Times New Roman"/>
                <w:color w:val="000000"/>
                <w:kern w:val="0"/>
                <w:sz w:val="28"/>
                <w:szCs w:val="28"/>
              </w:rPr>
            </w:pPr>
            <w:r w:rsidRPr="00913705">
              <w:rPr>
                <w:rFonts w:ascii="標楷體" w:eastAsia="標楷體" w:hAnsi="標楷體" w:cs="Times New Roman"/>
                <w:color w:val="000000"/>
                <w:kern w:val="0"/>
                <w:sz w:val="28"/>
                <w:szCs w:val="28"/>
              </w:rPr>
              <w:t xml:space="preserve">engteng@singnet.com.sg </w:t>
            </w:r>
          </w:p>
        </w:tc>
      </w:tr>
      <w:tr w:rsidR="00765DB3" w:rsidRPr="00913705" w:rsidTr="007351C2">
        <w:trPr>
          <w:trHeight w:val="330"/>
        </w:trPr>
        <w:tc>
          <w:tcPr>
            <w:tcW w:w="538" w:type="dxa"/>
            <w:vAlign w:val="center"/>
          </w:tcPr>
          <w:p w:rsidR="00765DB3" w:rsidRPr="00913705" w:rsidRDefault="00765DB3" w:rsidP="00913705">
            <w:pPr>
              <w:pStyle w:val="a0"/>
              <w:widowControl/>
              <w:numPr>
                <w:ilvl w:val="0"/>
                <w:numId w:val="14"/>
              </w:numPr>
              <w:adjustRightInd w:val="0"/>
              <w:snapToGrid w:val="0"/>
              <w:ind w:leftChars="0"/>
              <w:jc w:val="both"/>
              <w:rPr>
                <w:rFonts w:ascii="標楷體" w:eastAsia="標楷體" w:hAnsi="標楷體" w:cs="Times New Roman"/>
                <w:color w:val="000000"/>
                <w:kern w:val="0"/>
                <w:sz w:val="28"/>
                <w:szCs w:val="28"/>
              </w:rPr>
            </w:pPr>
          </w:p>
        </w:tc>
        <w:tc>
          <w:tcPr>
            <w:tcW w:w="3459" w:type="dxa"/>
            <w:shd w:val="clear" w:color="auto" w:fill="auto"/>
            <w:noWrap/>
            <w:vAlign w:val="center"/>
            <w:hideMark/>
          </w:tcPr>
          <w:p w:rsidR="00765DB3" w:rsidRPr="00913705" w:rsidRDefault="00765DB3" w:rsidP="00913705">
            <w:pPr>
              <w:widowControl/>
              <w:adjustRightInd w:val="0"/>
              <w:snapToGrid w:val="0"/>
              <w:jc w:val="both"/>
              <w:rPr>
                <w:rFonts w:ascii="標楷體" w:eastAsia="標楷體" w:hAnsi="標楷體" w:cs="Times New Roman"/>
                <w:color w:val="000000"/>
                <w:kern w:val="0"/>
                <w:sz w:val="28"/>
                <w:szCs w:val="28"/>
              </w:rPr>
            </w:pPr>
            <w:r w:rsidRPr="00913705">
              <w:rPr>
                <w:rFonts w:ascii="標楷體" w:eastAsia="標楷體" w:hAnsi="標楷體" w:cs="Times New Roman"/>
                <w:color w:val="000000"/>
                <w:kern w:val="0"/>
                <w:sz w:val="28"/>
                <w:szCs w:val="28"/>
              </w:rPr>
              <w:t xml:space="preserve">新加坡南洋客屬總會 </w:t>
            </w:r>
          </w:p>
        </w:tc>
        <w:tc>
          <w:tcPr>
            <w:tcW w:w="1654" w:type="dxa"/>
            <w:shd w:val="clear" w:color="auto" w:fill="auto"/>
            <w:noWrap/>
            <w:vAlign w:val="center"/>
            <w:hideMark/>
          </w:tcPr>
          <w:p w:rsidR="00765DB3" w:rsidRPr="00913705" w:rsidRDefault="00765DB3" w:rsidP="00913705">
            <w:pPr>
              <w:widowControl/>
              <w:adjustRightInd w:val="0"/>
              <w:snapToGrid w:val="0"/>
              <w:jc w:val="both"/>
              <w:rPr>
                <w:rFonts w:ascii="標楷體" w:eastAsia="標楷體" w:hAnsi="標楷體" w:cs="Times New Roman"/>
                <w:color w:val="000000"/>
                <w:kern w:val="0"/>
                <w:sz w:val="28"/>
                <w:szCs w:val="28"/>
              </w:rPr>
            </w:pPr>
            <w:r w:rsidRPr="00913705">
              <w:rPr>
                <w:rFonts w:ascii="標楷體" w:eastAsia="標楷體" w:hAnsi="標楷體" w:cs="Times New Roman"/>
                <w:color w:val="000000"/>
                <w:kern w:val="0"/>
                <w:sz w:val="28"/>
                <w:szCs w:val="28"/>
              </w:rPr>
              <w:t xml:space="preserve">新加坡 </w:t>
            </w:r>
          </w:p>
        </w:tc>
        <w:tc>
          <w:tcPr>
            <w:tcW w:w="1736" w:type="dxa"/>
            <w:shd w:val="clear" w:color="auto" w:fill="auto"/>
            <w:noWrap/>
            <w:vAlign w:val="center"/>
            <w:hideMark/>
          </w:tcPr>
          <w:p w:rsidR="00765DB3" w:rsidRPr="00913705" w:rsidRDefault="00765DB3" w:rsidP="00913705">
            <w:pPr>
              <w:widowControl/>
              <w:adjustRightInd w:val="0"/>
              <w:snapToGrid w:val="0"/>
              <w:jc w:val="both"/>
              <w:rPr>
                <w:rFonts w:ascii="標楷體" w:eastAsia="標楷體" w:hAnsi="標楷體" w:cs="Times New Roman"/>
                <w:color w:val="000000"/>
                <w:kern w:val="0"/>
                <w:sz w:val="28"/>
                <w:szCs w:val="28"/>
              </w:rPr>
            </w:pPr>
            <w:r w:rsidRPr="00913705">
              <w:rPr>
                <w:rFonts w:ascii="標楷體" w:eastAsia="標楷體" w:hAnsi="標楷體" w:cs="Times New Roman"/>
                <w:color w:val="000000"/>
                <w:kern w:val="0"/>
                <w:sz w:val="28"/>
                <w:szCs w:val="28"/>
              </w:rPr>
              <w:t xml:space="preserve"> </w:t>
            </w:r>
          </w:p>
        </w:tc>
        <w:tc>
          <w:tcPr>
            <w:tcW w:w="3836" w:type="dxa"/>
            <w:shd w:val="clear" w:color="auto" w:fill="auto"/>
            <w:noWrap/>
            <w:vAlign w:val="center"/>
            <w:hideMark/>
          </w:tcPr>
          <w:p w:rsidR="00765DB3" w:rsidRPr="00913705" w:rsidRDefault="00765DB3" w:rsidP="00913705">
            <w:pPr>
              <w:widowControl/>
              <w:adjustRightInd w:val="0"/>
              <w:snapToGrid w:val="0"/>
              <w:jc w:val="both"/>
              <w:rPr>
                <w:rFonts w:ascii="標楷體" w:eastAsia="標楷體" w:hAnsi="標楷體" w:cs="Times New Roman"/>
                <w:color w:val="000000"/>
                <w:kern w:val="0"/>
                <w:sz w:val="28"/>
                <w:szCs w:val="28"/>
              </w:rPr>
            </w:pPr>
            <w:r w:rsidRPr="00913705">
              <w:rPr>
                <w:rFonts w:ascii="標楷體" w:eastAsia="標楷體" w:hAnsi="標楷體" w:cs="Times New Roman"/>
                <w:color w:val="000000"/>
                <w:kern w:val="0"/>
                <w:sz w:val="28"/>
                <w:szCs w:val="28"/>
              </w:rPr>
              <w:t xml:space="preserve">nykcg@singnet.com.sg </w:t>
            </w:r>
          </w:p>
        </w:tc>
      </w:tr>
      <w:tr w:rsidR="00765DB3" w:rsidRPr="00913705" w:rsidTr="007351C2">
        <w:trPr>
          <w:trHeight w:val="330"/>
        </w:trPr>
        <w:tc>
          <w:tcPr>
            <w:tcW w:w="538" w:type="dxa"/>
            <w:vAlign w:val="center"/>
          </w:tcPr>
          <w:p w:rsidR="00765DB3" w:rsidRPr="00913705" w:rsidRDefault="00765DB3" w:rsidP="00913705">
            <w:pPr>
              <w:pStyle w:val="a0"/>
              <w:widowControl/>
              <w:numPr>
                <w:ilvl w:val="0"/>
                <w:numId w:val="14"/>
              </w:numPr>
              <w:adjustRightInd w:val="0"/>
              <w:snapToGrid w:val="0"/>
              <w:ind w:leftChars="0"/>
              <w:jc w:val="both"/>
              <w:rPr>
                <w:rFonts w:ascii="標楷體" w:eastAsia="標楷體" w:hAnsi="標楷體" w:cs="Times New Roman"/>
                <w:color w:val="000000"/>
                <w:kern w:val="0"/>
                <w:sz w:val="28"/>
                <w:szCs w:val="28"/>
              </w:rPr>
            </w:pPr>
          </w:p>
        </w:tc>
        <w:tc>
          <w:tcPr>
            <w:tcW w:w="3459" w:type="dxa"/>
            <w:shd w:val="clear" w:color="auto" w:fill="auto"/>
            <w:noWrap/>
            <w:vAlign w:val="center"/>
            <w:hideMark/>
          </w:tcPr>
          <w:p w:rsidR="00765DB3" w:rsidRPr="00913705" w:rsidRDefault="00765DB3" w:rsidP="00913705">
            <w:pPr>
              <w:widowControl/>
              <w:adjustRightInd w:val="0"/>
              <w:snapToGrid w:val="0"/>
              <w:jc w:val="both"/>
              <w:rPr>
                <w:rFonts w:ascii="標楷體" w:eastAsia="標楷體" w:hAnsi="標楷體" w:cs="Times New Roman"/>
                <w:color w:val="000000"/>
                <w:kern w:val="0"/>
                <w:sz w:val="28"/>
                <w:szCs w:val="28"/>
              </w:rPr>
            </w:pPr>
            <w:r w:rsidRPr="00913705">
              <w:rPr>
                <w:rFonts w:ascii="標楷體" w:eastAsia="標楷體" w:hAnsi="標楷體" w:cs="Times New Roman"/>
                <w:color w:val="000000"/>
                <w:kern w:val="0"/>
                <w:sz w:val="28"/>
                <w:szCs w:val="28"/>
              </w:rPr>
              <w:t xml:space="preserve">新加坡茶陽(大埔)會館 </w:t>
            </w:r>
          </w:p>
        </w:tc>
        <w:tc>
          <w:tcPr>
            <w:tcW w:w="1654" w:type="dxa"/>
            <w:shd w:val="clear" w:color="auto" w:fill="auto"/>
            <w:noWrap/>
            <w:vAlign w:val="center"/>
            <w:hideMark/>
          </w:tcPr>
          <w:p w:rsidR="00765DB3" w:rsidRPr="00913705" w:rsidRDefault="00765DB3" w:rsidP="00913705">
            <w:pPr>
              <w:widowControl/>
              <w:adjustRightInd w:val="0"/>
              <w:snapToGrid w:val="0"/>
              <w:jc w:val="both"/>
              <w:rPr>
                <w:rFonts w:ascii="標楷體" w:eastAsia="標楷體" w:hAnsi="標楷體" w:cs="Times New Roman"/>
                <w:color w:val="000000"/>
                <w:kern w:val="0"/>
                <w:sz w:val="28"/>
                <w:szCs w:val="28"/>
              </w:rPr>
            </w:pPr>
            <w:r w:rsidRPr="00913705">
              <w:rPr>
                <w:rFonts w:ascii="標楷體" w:eastAsia="標楷體" w:hAnsi="標楷體" w:cs="Times New Roman"/>
                <w:color w:val="000000"/>
                <w:kern w:val="0"/>
                <w:sz w:val="28"/>
                <w:szCs w:val="28"/>
              </w:rPr>
              <w:t xml:space="preserve">新加坡 </w:t>
            </w:r>
          </w:p>
        </w:tc>
        <w:tc>
          <w:tcPr>
            <w:tcW w:w="1736" w:type="dxa"/>
            <w:shd w:val="clear" w:color="auto" w:fill="auto"/>
            <w:noWrap/>
            <w:vAlign w:val="center"/>
            <w:hideMark/>
          </w:tcPr>
          <w:p w:rsidR="00765DB3" w:rsidRPr="00913705" w:rsidRDefault="00765DB3" w:rsidP="00913705">
            <w:pPr>
              <w:widowControl/>
              <w:adjustRightInd w:val="0"/>
              <w:snapToGrid w:val="0"/>
              <w:jc w:val="both"/>
              <w:rPr>
                <w:rFonts w:ascii="標楷體" w:eastAsia="標楷體" w:hAnsi="標楷體" w:cs="Times New Roman"/>
                <w:color w:val="000000"/>
                <w:kern w:val="0"/>
                <w:sz w:val="28"/>
                <w:szCs w:val="28"/>
              </w:rPr>
            </w:pPr>
            <w:r w:rsidRPr="00913705">
              <w:rPr>
                <w:rFonts w:ascii="標楷體" w:eastAsia="標楷體" w:hAnsi="標楷體" w:cs="Times New Roman"/>
                <w:color w:val="000000"/>
                <w:kern w:val="0"/>
                <w:sz w:val="28"/>
                <w:szCs w:val="28"/>
              </w:rPr>
              <w:t xml:space="preserve"> </w:t>
            </w:r>
          </w:p>
        </w:tc>
        <w:tc>
          <w:tcPr>
            <w:tcW w:w="3836" w:type="dxa"/>
            <w:shd w:val="clear" w:color="auto" w:fill="auto"/>
            <w:noWrap/>
            <w:vAlign w:val="center"/>
            <w:hideMark/>
          </w:tcPr>
          <w:p w:rsidR="00765DB3" w:rsidRPr="00913705" w:rsidRDefault="00765DB3" w:rsidP="00913705">
            <w:pPr>
              <w:widowControl/>
              <w:adjustRightInd w:val="0"/>
              <w:snapToGrid w:val="0"/>
              <w:jc w:val="both"/>
              <w:rPr>
                <w:rFonts w:ascii="標楷體" w:eastAsia="標楷體" w:hAnsi="標楷體" w:cs="Times New Roman"/>
                <w:color w:val="000000"/>
                <w:kern w:val="0"/>
                <w:sz w:val="28"/>
                <w:szCs w:val="28"/>
              </w:rPr>
            </w:pPr>
            <w:r w:rsidRPr="00913705">
              <w:rPr>
                <w:rFonts w:ascii="標楷體" w:eastAsia="標楷體" w:hAnsi="標楷體" w:cs="Times New Roman"/>
                <w:color w:val="000000"/>
                <w:kern w:val="0"/>
                <w:sz w:val="28"/>
                <w:szCs w:val="28"/>
              </w:rPr>
              <w:t xml:space="preserve">cya@charyong.org.sg </w:t>
            </w:r>
          </w:p>
        </w:tc>
      </w:tr>
      <w:tr w:rsidR="00765DB3" w:rsidRPr="00913705" w:rsidTr="007351C2">
        <w:trPr>
          <w:trHeight w:val="330"/>
        </w:trPr>
        <w:tc>
          <w:tcPr>
            <w:tcW w:w="538" w:type="dxa"/>
            <w:vAlign w:val="center"/>
          </w:tcPr>
          <w:p w:rsidR="00765DB3" w:rsidRPr="00913705" w:rsidRDefault="00765DB3" w:rsidP="00913705">
            <w:pPr>
              <w:pStyle w:val="a0"/>
              <w:widowControl/>
              <w:numPr>
                <w:ilvl w:val="0"/>
                <w:numId w:val="14"/>
              </w:numPr>
              <w:adjustRightInd w:val="0"/>
              <w:snapToGrid w:val="0"/>
              <w:ind w:leftChars="0"/>
              <w:jc w:val="both"/>
              <w:rPr>
                <w:rFonts w:ascii="標楷體" w:eastAsia="標楷體" w:hAnsi="標楷體" w:cs="Times New Roman"/>
                <w:color w:val="000000"/>
                <w:kern w:val="0"/>
                <w:sz w:val="28"/>
                <w:szCs w:val="28"/>
              </w:rPr>
            </w:pPr>
          </w:p>
        </w:tc>
        <w:tc>
          <w:tcPr>
            <w:tcW w:w="3459" w:type="dxa"/>
            <w:shd w:val="clear" w:color="auto" w:fill="auto"/>
            <w:noWrap/>
            <w:vAlign w:val="center"/>
            <w:hideMark/>
          </w:tcPr>
          <w:p w:rsidR="00765DB3" w:rsidRPr="00913705" w:rsidRDefault="00765DB3" w:rsidP="00913705">
            <w:pPr>
              <w:widowControl/>
              <w:adjustRightInd w:val="0"/>
              <w:snapToGrid w:val="0"/>
              <w:jc w:val="both"/>
              <w:rPr>
                <w:rFonts w:ascii="標楷體" w:eastAsia="標楷體" w:hAnsi="標楷體" w:cs="Times New Roman"/>
                <w:color w:val="000000"/>
                <w:kern w:val="0"/>
                <w:sz w:val="28"/>
                <w:szCs w:val="28"/>
              </w:rPr>
            </w:pPr>
            <w:r w:rsidRPr="00913705">
              <w:rPr>
                <w:rFonts w:ascii="標楷體" w:eastAsia="標楷體" w:hAnsi="標楷體" w:cs="Times New Roman"/>
                <w:color w:val="000000"/>
                <w:kern w:val="0"/>
                <w:sz w:val="28"/>
                <w:szCs w:val="28"/>
              </w:rPr>
              <w:t xml:space="preserve">新加坡應和會館 </w:t>
            </w:r>
          </w:p>
        </w:tc>
        <w:tc>
          <w:tcPr>
            <w:tcW w:w="1654" w:type="dxa"/>
            <w:shd w:val="clear" w:color="auto" w:fill="auto"/>
            <w:noWrap/>
            <w:vAlign w:val="center"/>
            <w:hideMark/>
          </w:tcPr>
          <w:p w:rsidR="00765DB3" w:rsidRPr="00913705" w:rsidRDefault="00765DB3" w:rsidP="00913705">
            <w:pPr>
              <w:widowControl/>
              <w:adjustRightInd w:val="0"/>
              <w:snapToGrid w:val="0"/>
              <w:jc w:val="both"/>
              <w:rPr>
                <w:rFonts w:ascii="標楷體" w:eastAsia="標楷體" w:hAnsi="標楷體" w:cs="Times New Roman"/>
                <w:color w:val="000000"/>
                <w:kern w:val="0"/>
                <w:sz w:val="28"/>
                <w:szCs w:val="28"/>
              </w:rPr>
            </w:pPr>
            <w:r w:rsidRPr="00913705">
              <w:rPr>
                <w:rFonts w:ascii="標楷體" w:eastAsia="標楷體" w:hAnsi="標楷體" w:cs="Times New Roman"/>
                <w:color w:val="000000"/>
                <w:kern w:val="0"/>
                <w:sz w:val="28"/>
                <w:szCs w:val="28"/>
              </w:rPr>
              <w:t xml:space="preserve">新加坡 </w:t>
            </w:r>
          </w:p>
        </w:tc>
        <w:tc>
          <w:tcPr>
            <w:tcW w:w="1736" w:type="dxa"/>
            <w:shd w:val="clear" w:color="auto" w:fill="auto"/>
            <w:noWrap/>
            <w:vAlign w:val="center"/>
            <w:hideMark/>
          </w:tcPr>
          <w:p w:rsidR="00765DB3" w:rsidRPr="00913705" w:rsidRDefault="00765DB3" w:rsidP="00913705">
            <w:pPr>
              <w:widowControl/>
              <w:adjustRightInd w:val="0"/>
              <w:snapToGrid w:val="0"/>
              <w:jc w:val="both"/>
              <w:rPr>
                <w:rFonts w:ascii="標楷體" w:eastAsia="標楷體" w:hAnsi="標楷體" w:cs="Times New Roman"/>
                <w:color w:val="000000"/>
                <w:kern w:val="0"/>
                <w:sz w:val="28"/>
                <w:szCs w:val="28"/>
              </w:rPr>
            </w:pPr>
            <w:r w:rsidRPr="00913705">
              <w:rPr>
                <w:rFonts w:ascii="標楷體" w:eastAsia="標楷體" w:hAnsi="標楷體" w:cs="Times New Roman"/>
                <w:color w:val="000000"/>
                <w:kern w:val="0"/>
                <w:sz w:val="28"/>
                <w:szCs w:val="28"/>
              </w:rPr>
              <w:t xml:space="preserve"> </w:t>
            </w:r>
          </w:p>
        </w:tc>
        <w:tc>
          <w:tcPr>
            <w:tcW w:w="3836" w:type="dxa"/>
            <w:shd w:val="clear" w:color="auto" w:fill="auto"/>
            <w:noWrap/>
            <w:vAlign w:val="center"/>
            <w:hideMark/>
          </w:tcPr>
          <w:p w:rsidR="00765DB3" w:rsidRPr="00913705" w:rsidRDefault="00765DB3" w:rsidP="00913705">
            <w:pPr>
              <w:widowControl/>
              <w:adjustRightInd w:val="0"/>
              <w:snapToGrid w:val="0"/>
              <w:jc w:val="both"/>
              <w:rPr>
                <w:rFonts w:ascii="標楷體" w:eastAsia="標楷體" w:hAnsi="標楷體" w:cs="Times New Roman"/>
                <w:color w:val="000000"/>
                <w:kern w:val="0"/>
                <w:sz w:val="28"/>
                <w:szCs w:val="28"/>
              </w:rPr>
            </w:pPr>
            <w:r w:rsidRPr="00913705">
              <w:rPr>
                <w:rFonts w:ascii="標楷體" w:eastAsia="標楷體" w:hAnsi="標楷體" w:cs="Times New Roman"/>
                <w:color w:val="000000"/>
                <w:kern w:val="0"/>
                <w:sz w:val="28"/>
                <w:szCs w:val="28"/>
              </w:rPr>
              <w:t xml:space="preserve">yingfofuikun@singnet.com.sg </w:t>
            </w:r>
          </w:p>
        </w:tc>
      </w:tr>
      <w:tr w:rsidR="00765DB3" w:rsidRPr="00913705" w:rsidTr="007351C2">
        <w:trPr>
          <w:trHeight w:val="330"/>
        </w:trPr>
        <w:tc>
          <w:tcPr>
            <w:tcW w:w="538" w:type="dxa"/>
            <w:vAlign w:val="center"/>
          </w:tcPr>
          <w:p w:rsidR="00765DB3" w:rsidRPr="00913705" w:rsidRDefault="00765DB3" w:rsidP="00913705">
            <w:pPr>
              <w:pStyle w:val="a0"/>
              <w:widowControl/>
              <w:numPr>
                <w:ilvl w:val="0"/>
                <w:numId w:val="14"/>
              </w:numPr>
              <w:adjustRightInd w:val="0"/>
              <w:snapToGrid w:val="0"/>
              <w:ind w:leftChars="0"/>
              <w:jc w:val="both"/>
              <w:rPr>
                <w:rFonts w:ascii="標楷體" w:eastAsia="標楷體" w:hAnsi="標楷體" w:cs="Times New Roman"/>
                <w:color w:val="000000"/>
                <w:kern w:val="0"/>
                <w:sz w:val="28"/>
                <w:szCs w:val="28"/>
              </w:rPr>
            </w:pPr>
          </w:p>
        </w:tc>
        <w:tc>
          <w:tcPr>
            <w:tcW w:w="3459" w:type="dxa"/>
            <w:shd w:val="clear" w:color="auto" w:fill="auto"/>
            <w:noWrap/>
            <w:vAlign w:val="center"/>
            <w:hideMark/>
          </w:tcPr>
          <w:p w:rsidR="00765DB3" w:rsidRPr="00913705" w:rsidRDefault="00765DB3" w:rsidP="00913705">
            <w:pPr>
              <w:widowControl/>
              <w:adjustRightInd w:val="0"/>
              <w:snapToGrid w:val="0"/>
              <w:jc w:val="both"/>
              <w:rPr>
                <w:rFonts w:ascii="標楷體" w:eastAsia="標楷體" w:hAnsi="標楷體" w:cs="Times New Roman"/>
                <w:color w:val="000000"/>
                <w:kern w:val="0"/>
                <w:sz w:val="28"/>
                <w:szCs w:val="28"/>
              </w:rPr>
            </w:pPr>
            <w:r w:rsidRPr="00913705">
              <w:rPr>
                <w:rFonts w:ascii="標楷體" w:eastAsia="標楷體" w:hAnsi="標楷體" w:cs="Times New Roman"/>
                <w:color w:val="000000"/>
                <w:kern w:val="0"/>
                <w:sz w:val="28"/>
                <w:szCs w:val="28"/>
              </w:rPr>
              <w:t xml:space="preserve">新加坡豐順會館 </w:t>
            </w:r>
          </w:p>
        </w:tc>
        <w:tc>
          <w:tcPr>
            <w:tcW w:w="1654" w:type="dxa"/>
            <w:shd w:val="clear" w:color="auto" w:fill="auto"/>
            <w:noWrap/>
            <w:vAlign w:val="center"/>
            <w:hideMark/>
          </w:tcPr>
          <w:p w:rsidR="00765DB3" w:rsidRPr="00913705" w:rsidRDefault="00765DB3" w:rsidP="00913705">
            <w:pPr>
              <w:widowControl/>
              <w:adjustRightInd w:val="0"/>
              <w:snapToGrid w:val="0"/>
              <w:jc w:val="both"/>
              <w:rPr>
                <w:rFonts w:ascii="標楷體" w:eastAsia="標楷體" w:hAnsi="標楷體" w:cs="Times New Roman"/>
                <w:color w:val="000000"/>
                <w:kern w:val="0"/>
                <w:sz w:val="28"/>
                <w:szCs w:val="28"/>
              </w:rPr>
            </w:pPr>
            <w:r w:rsidRPr="00913705">
              <w:rPr>
                <w:rFonts w:ascii="標楷體" w:eastAsia="標楷體" w:hAnsi="標楷體" w:cs="Times New Roman"/>
                <w:color w:val="000000"/>
                <w:kern w:val="0"/>
                <w:sz w:val="28"/>
                <w:szCs w:val="28"/>
              </w:rPr>
              <w:t xml:space="preserve">新加坡 </w:t>
            </w:r>
          </w:p>
        </w:tc>
        <w:tc>
          <w:tcPr>
            <w:tcW w:w="1736" w:type="dxa"/>
            <w:shd w:val="clear" w:color="auto" w:fill="auto"/>
            <w:noWrap/>
            <w:vAlign w:val="center"/>
            <w:hideMark/>
          </w:tcPr>
          <w:p w:rsidR="00765DB3" w:rsidRPr="00913705" w:rsidRDefault="00765DB3" w:rsidP="00913705">
            <w:pPr>
              <w:widowControl/>
              <w:adjustRightInd w:val="0"/>
              <w:snapToGrid w:val="0"/>
              <w:jc w:val="both"/>
              <w:rPr>
                <w:rFonts w:ascii="標楷體" w:eastAsia="標楷體" w:hAnsi="標楷體" w:cs="Times New Roman"/>
                <w:color w:val="000000"/>
                <w:kern w:val="0"/>
                <w:sz w:val="28"/>
                <w:szCs w:val="28"/>
              </w:rPr>
            </w:pPr>
            <w:r w:rsidRPr="00913705">
              <w:rPr>
                <w:rFonts w:ascii="標楷體" w:eastAsia="標楷體" w:hAnsi="標楷體" w:cs="Times New Roman"/>
                <w:color w:val="000000"/>
                <w:kern w:val="0"/>
                <w:sz w:val="28"/>
                <w:szCs w:val="28"/>
              </w:rPr>
              <w:t xml:space="preserve"> </w:t>
            </w:r>
          </w:p>
        </w:tc>
        <w:tc>
          <w:tcPr>
            <w:tcW w:w="3836" w:type="dxa"/>
            <w:shd w:val="clear" w:color="auto" w:fill="auto"/>
            <w:noWrap/>
            <w:vAlign w:val="center"/>
            <w:hideMark/>
          </w:tcPr>
          <w:p w:rsidR="00765DB3" w:rsidRPr="00913705" w:rsidRDefault="00765DB3" w:rsidP="00913705">
            <w:pPr>
              <w:widowControl/>
              <w:adjustRightInd w:val="0"/>
              <w:snapToGrid w:val="0"/>
              <w:jc w:val="both"/>
              <w:rPr>
                <w:rFonts w:ascii="標楷體" w:eastAsia="標楷體" w:hAnsi="標楷體" w:cs="Times New Roman"/>
                <w:color w:val="000000"/>
                <w:kern w:val="0"/>
                <w:sz w:val="28"/>
                <w:szCs w:val="28"/>
              </w:rPr>
            </w:pPr>
            <w:r w:rsidRPr="00913705">
              <w:rPr>
                <w:rFonts w:ascii="標楷體" w:eastAsia="標楷體" w:hAnsi="標楷體" w:cs="Times New Roman"/>
                <w:color w:val="000000"/>
                <w:kern w:val="0"/>
                <w:sz w:val="28"/>
                <w:szCs w:val="28"/>
              </w:rPr>
              <w:t xml:space="preserve">info@foongshoon.org </w:t>
            </w:r>
          </w:p>
        </w:tc>
      </w:tr>
      <w:tr w:rsidR="00765DB3" w:rsidRPr="00913705" w:rsidTr="007351C2">
        <w:trPr>
          <w:trHeight w:val="330"/>
        </w:trPr>
        <w:tc>
          <w:tcPr>
            <w:tcW w:w="538" w:type="dxa"/>
            <w:vAlign w:val="center"/>
          </w:tcPr>
          <w:p w:rsidR="00765DB3" w:rsidRPr="00913705" w:rsidRDefault="00765DB3" w:rsidP="00913705">
            <w:pPr>
              <w:pStyle w:val="a0"/>
              <w:widowControl/>
              <w:numPr>
                <w:ilvl w:val="0"/>
                <w:numId w:val="14"/>
              </w:numPr>
              <w:adjustRightInd w:val="0"/>
              <w:snapToGrid w:val="0"/>
              <w:ind w:leftChars="0"/>
              <w:jc w:val="both"/>
              <w:rPr>
                <w:rFonts w:ascii="標楷體" w:eastAsia="標楷體" w:hAnsi="標楷體" w:cs="Times New Roman"/>
                <w:color w:val="000000"/>
                <w:kern w:val="0"/>
                <w:sz w:val="28"/>
                <w:szCs w:val="28"/>
              </w:rPr>
            </w:pPr>
          </w:p>
        </w:tc>
        <w:tc>
          <w:tcPr>
            <w:tcW w:w="3459" w:type="dxa"/>
            <w:shd w:val="clear" w:color="auto" w:fill="auto"/>
            <w:noWrap/>
            <w:vAlign w:val="center"/>
            <w:hideMark/>
          </w:tcPr>
          <w:p w:rsidR="00765DB3" w:rsidRPr="00913705" w:rsidRDefault="00765DB3" w:rsidP="00913705">
            <w:pPr>
              <w:widowControl/>
              <w:adjustRightInd w:val="0"/>
              <w:snapToGrid w:val="0"/>
              <w:jc w:val="both"/>
              <w:rPr>
                <w:rFonts w:ascii="標楷體" w:eastAsia="標楷體" w:hAnsi="標楷體" w:cs="Times New Roman"/>
                <w:color w:val="000000"/>
                <w:kern w:val="0"/>
                <w:sz w:val="28"/>
                <w:szCs w:val="28"/>
              </w:rPr>
            </w:pPr>
            <w:r w:rsidRPr="00913705">
              <w:rPr>
                <w:rFonts w:ascii="標楷體" w:eastAsia="標楷體" w:hAnsi="標楷體" w:cs="Times New Roman"/>
                <w:color w:val="000000"/>
                <w:kern w:val="0"/>
                <w:sz w:val="28"/>
                <w:szCs w:val="28"/>
              </w:rPr>
              <w:t xml:space="preserve">亞洲臺灣客家聯合總會 </w:t>
            </w:r>
          </w:p>
        </w:tc>
        <w:tc>
          <w:tcPr>
            <w:tcW w:w="1654" w:type="dxa"/>
            <w:shd w:val="clear" w:color="auto" w:fill="auto"/>
            <w:noWrap/>
            <w:vAlign w:val="center"/>
            <w:hideMark/>
          </w:tcPr>
          <w:p w:rsidR="00765DB3" w:rsidRPr="00913705" w:rsidRDefault="00765DB3" w:rsidP="00913705">
            <w:pPr>
              <w:widowControl/>
              <w:adjustRightInd w:val="0"/>
              <w:snapToGrid w:val="0"/>
              <w:jc w:val="both"/>
              <w:rPr>
                <w:rFonts w:ascii="標楷體" w:eastAsia="標楷體" w:hAnsi="標楷體" w:cs="Times New Roman"/>
                <w:color w:val="000000"/>
                <w:kern w:val="0"/>
                <w:sz w:val="28"/>
                <w:szCs w:val="28"/>
              </w:rPr>
            </w:pPr>
            <w:r w:rsidRPr="00913705">
              <w:rPr>
                <w:rFonts w:ascii="標楷體" w:eastAsia="標楷體" w:hAnsi="標楷體" w:cs="Times New Roman"/>
                <w:color w:val="000000"/>
                <w:kern w:val="0"/>
                <w:sz w:val="28"/>
                <w:szCs w:val="28"/>
              </w:rPr>
              <w:t xml:space="preserve">新加坡 </w:t>
            </w:r>
          </w:p>
        </w:tc>
        <w:tc>
          <w:tcPr>
            <w:tcW w:w="1736" w:type="dxa"/>
            <w:shd w:val="clear" w:color="auto" w:fill="auto"/>
            <w:noWrap/>
            <w:vAlign w:val="center"/>
            <w:hideMark/>
          </w:tcPr>
          <w:p w:rsidR="00765DB3" w:rsidRPr="00913705" w:rsidRDefault="00765DB3" w:rsidP="00913705">
            <w:pPr>
              <w:widowControl/>
              <w:adjustRightInd w:val="0"/>
              <w:snapToGrid w:val="0"/>
              <w:jc w:val="both"/>
              <w:rPr>
                <w:rFonts w:ascii="標楷體" w:eastAsia="標楷體" w:hAnsi="標楷體" w:cs="Times New Roman"/>
                <w:color w:val="000000"/>
                <w:kern w:val="0"/>
                <w:sz w:val="28"/>
                <w:szCs w:val="28"/>
              </w:rPr>
            </w:pPr>
            <w:r w:rsidRPr="00913705">
              <w:rPr>
                <w:rFonts w:ascii="標楷體" w:eastAsia="標楷體" w:hAnsi="標楷體" w:cs="Times New Roman"/>
                <w:color w:val="000000"/>
                <w:kern w:val="0"/>
                <w:sz w:val="28"/>
                <w:szCs w:val="28"/>
              </w:rPr>
              <w:t xml:space="preserve"> </w:t>
            </w:r>
          </w:p>
        </w:tc>
        <w:tc>
          <w:tcPr>
            <w:tcW w:w="3836" w:type="dxa"/>
            <w:shd w:val="clear" w:color="auto" w:fill="auto"/>
            <w:noWrap/>
            <w:vAlign w:val="center"/>
            <w:hideMark/>
          </w:tcPr>
          <w:p w:rsidR="00765DB3" w:rsidRPr="00913705" w:rsidRDefault="00765DB3" w:rsidP="00913705">
            <w:pPr>
              <w:widowControl/>
              <w:adjustRightInd w:val="0"/>
              <w:snapToGrid w:val="0"/>
              <w:jc w:val="both"/>
              <w:rPr>
                <w:rFonts w:ascii="標楷體" w:eastAsia="標楷體" w:hAnsi="標楷體" w:cs="Times New Roman"/>
                <w:color w:val="000000"/>
                <w:kern w:val="0"/>
                <w:sz w:val="28"/>
                <w:szCs w:val="28"/>
              </w:rPr>
            </w:pPr>
            <w:r w:rsidRPr="00913705">
              <w:rPr>
                <w:rFonts w:ascii="標楷體" w:eastAsia="標楷體" w:hAnsi="標楷體" w:cs="Times New Roman"/>
                <w:color w:val="000000"/>
                <w:kern w:val="0"/>
                <w:sz w:val="28"/>
                <w:szCs w:val="28"/>
              </w:rPr>
              <w:t xml:space="preserve">santec@singnet.com.sg </w:t>
            </w:r>
          </w:p>
        </w:tc>
      </w:tr>
      <w:tr w:rsidR="00765DB3" w:rsidRPr="00913705" w:rsidTr="007351C2">
        <w:trPr>
          <w:trHeight w:val="330"/>
        </w:trPr>
        <w:tc>
          <w:tcPr>
            <w:tcW w:w="538" w:type="dxa"/>
            <w:vAlign w:val="center"/>
          </w:tcPr>
          <w:p w:rsidR="00765DB3" w:rsidRPr="00913705" w:rsidRDefault="00765DB3" w:rsidP="00913705">
            <w:pPr>
              <w:pStyle w:val="a0"/>
              <w:widowControl/>
              <w:numPr>
                <w:ilvl w:val="0"/>
                <w:numId w:val="14"/>
              </w:numPr>
              <w:adjustRightInd w:val="0"/>
              <w:snapToGrid w:val="0"/>
              <w:ind w:leftChars="0"/>
              <w:jc w:val="both"/>
              <w:rPr>
                <w:rFonts w:ascii="標楷體" w:eastAsia="標楷體" w:hAnsi="標楷體" w:cs="Times New Roman"/>
                <w:color w:val="000000"/>
                <w:kern w:val="0"/>
                <w:sz w:val="28"/>
                <w:szCs w:val="28"/>
              </w:rPr>
            </w:pPr>
          </w:p>
        </w:tc>
        <w:tc>
          <w:tcPr>
            <w:tcW w:w="3459" w:type="dxa"/>
            <w:shd w:val="clear" w:color="auto" w:fill="auto"/>
            <w:noWrap/>
            <w:vAlign w:val="center"/>
            <w:hideMark/>
          </w:tcPr>
          <w:p w:rsidR="00765DB3" w:rsidRPr="00913705" w:rsidRDefault="00765DB3" w:rsidP="00913705">
            <w:pPr>
              <w:widowControl/>
              <w:adjustRightInd w:val="0"/>
              <w:snapToGrid w:val="0"/>
              <w:jc w:val="both"/>
              <w:rPr>
                <w:rFonts w:ascii="標楷體" w:eastAsia="標楷體" w:hAnsi="標楷體" w:cs="Times New Roman"/>
                <w:color w:val="000000"/>
                <w:kern w:val="0"/>
                <w:sz w:val="28"/>
                <w:szCs w:val="28"/>
              </w:rPr>
            </w:pPr>
            <w:r w:rsidRPr="00913705">
              <w:rPr>
                <w:rFonts w:ascii="標楷體" w:eastAsia="標楷體" w:hAnsi="標楷體" w:cs="Times New Roman"/>
                <w:color w:val="000000"/>
                <w:kern w:val="0"/>
                <w:sz w:val="28"/>
                <w:szCs w:val="28"/>
              </w:rPr>
              <w:t xml:space="preserve">日本國際客家文化協會 </w:t>
            </w:r>
          </w:p>
        </w:tc>
        <w:tc>
          <w:tcPr>
            <w:tcW w:w="1654" w:type="dxa"/>
            <w:shd w:val="clear" w:color="auto" w:fill="auto"/>
            <w:noWrap/>
            <w:vAlign w:val="center"/>
            <w:hideMark/>
          </w:tcPr>
          <w:p w:rsidR="00765DB3" w:rsidRPr="00913705" w:rsidRDefault="00765DB3" w:rsidP="00913705">
            <w:pPr>
              <w:widowControl/>
              <w:adjustRightInd w:val="0"/>
              <w:snapToGrid w:val="0"/>
              <w:jc w:val="both"/>
              <w:rPr>
                <w:rFonts w:ascii="標楷體" w:eastAsia="標楷體" w:hAnsi="標楷體" w:cs="Times New Roman"/>
                <w:color w:val="000000"/>
                <w:kern w:val="0"/>
                <w:sz w:val="28"/>
                <w:szCs w:val="28"/>
              </w:rPr>
            </w:pPr>
            <w:r w:rsidRPr="00913705">
              <w:rPr>
                <w:rFonts w:ascii="標楷體" w:eastAsia="標楷體" w:hAnsi="標楷體" w:cs="Times New Roman"/>
                <w:color w:val="000000"/>
                <w:kern w:val="0"/>
                <w:sz w:val="28"/>
                <w:szCs w:val="28"/>
              </w:rPr>
              <w:t xml:space="preserve">日本 </w:t>
            </w:r>
          </w:p>
        </w:tc>
        <w:tc>
          <w:tcPr>
            <w:tcW w:w="1736" w:type="dxa"/>
            <w:shd w:val="clear" w:color="auto" w:fill="auto"/>
            <w:noWrap/>
            <w:vAlign w:val="center"/>
            <w:hideMark/>
          </w:tcPr>
          <w:p w:rsidR="00765DB3" w:rsidRPr="00913705" w:rsidRDefault="00765DB3" w:rsidP="00913705">
            <w:pPr>
              <w:widowControl/>
              <w:adjustRightInd w:val="0"/>
              <w:snapToGrid w:val="0"/>
              <w:jc w:val="both"/>
              <w:rPr>
                <w:rFonts w:ascii="標楷體" w:eastAsia="標楷體" w:hAnsi="標楷體" w:cs="Times New Roman"/>
                <w:color w:val="000000"/>
                <w:kern w:val="0"/>
                <w:sz w:val="28"/>
                <w:szCs w:val="28"/>
              </w:rPr>
            </w:pPr>
            <w:r w:rsidRPr="00913705">
              <w:rPr>
                <w:rFonts w:ascii="標楷體" w:eastAsia="標楷體" w:hAnsi="標楷體" w:cs="Times New Roman"/>
                <w:color w:val="000000"/>
                <w:kern w:val="0"/>
                <w:sz w:val="28"/>
                <w:szCs w:val="28"/>
              </w:rPr>
              <w:t xml:space="preserve">東京都 </w:t>
            </w:r>
          </w:p>
        </w:tc>
        <w:tc>
          <w:tcPr>
            <w:tcW w:w="3836" w:type="dxa"/>
            <w:shd w:val="clear" w:color="auto" w:fill="auto"/>
            <w:noWrap/>
            <w:vAlign w:val="center"/>
            <w:hideMark/>
          </w:tcPr>
          <w:p w:rsidR="00765DB3" w:rsidRPr="00913705" w:rsidRDefault="00765DB3" w:rsidP="00913705">
            <w:pPr>
              <w:widowControl/>
              <w:adjustRightInd w:val="0"/>
              <w:snapToGrid w:val="0"/>
              <w:jc w:val="both"/>
              <w:rPr>
                <w:rFonts w:ascii="標楷體" w:eastAsia="標楷體" w:hAnsi="標楷體" w:cs="Times New Roman"/>
                <w:color w:val="000000"/>
                <w:kern w:val="0"/>
                <w:sz w:val="28"/>
                <w:szCs w:val="28"/>
              </w:rPr>
            </w:pPr>
            <w:r w:rsidRPr="00913705">
              <w:rPr>
                <w:rFonts w:ascii="標楷體" w:eastAsia="標楷體" w:hAnsi="標楷體" w:cs="Times New Roman"/>
                <w:color w:val="000000"/>
                <w:kern w:val="0"/>
                <w:sz w:val="28"/>
                <w:szCs w:val="28"/>
              </w:rPr>
              <w:t xml:space="preserve">hakka@ajiabunka.net </w:t>
            </w:r>
          </w:p>
        </w:tc>
      </w:tr>
      <w:tr w:rsidR="00765DB3" w:rsidRPr="00913705" w:rsidTr="007351C2">
        <w:trPr>
          <w:trHeight w:val="330"/>
        </w:trPr>
        <w:tc>
          <w:tcPr>
            <w:tcW w:w="538" w:type="dxa"/>
            <w:vAlign w:val="center"/>
          </w:tcPr>
          <w:p w:rsidR="00765DB3" w:rsidRPr="00913705" w:rsidRDefault="00765DB3" w:rsidP="00913705">
            <w:pPr>
              <w:pStyle w:val="a0"/>
              <w:widowControl/>
              <w:numPr>
                <w:ilvl w:val="0"/>
                <w:numId w:val="14"/>
              </w:numPr>
              <w:adjustRightInd w:val="0"/>
              <w:snapToGrid w:val="0"/>
              <w:ind w:leftChars="0"/>
              <w:jc w:val="both"/>
              <w:rPr>
                <w:rFonts w:ascii="標楷體" w:eastAsia="標楷體" w:hAnsi="標楷體" w:cs="Times New Roman"/>
                <w:color w:val="000000"/>
                <w:kern w:val="0"/>
                <w:sz w:val="28"/>
                <w:szCs w:val="28"/>
              </w:rPr>
            </w:pPr>
          </w:p>
        </w:tc>
        <w:tc>
          <w:tcPr>
            <w:tcW w:w="3459" w:type="dxa"/>
            <w:shd w:val="clear" w:color="auto" w:fill="auto"/>
            <w:noWrap/>
            <w:vAlign w:val="center"/>
            <w:hideMark/>
          </w:tcPr>
          <w:p w:rsidR="00765DB3" w:rsidRPr="00913705" w:rsidRDefault="00765DB3" w:rsidP="00913705">
            <w:pPr>
              <w:widowControl/>
              <w:adjustRightInd w:val="0"/>
              <w:snapToGrid w:val="0"/>
              <w:jc w:val="both"/>
              <w:rPr>
                <w:rFonts w:ascii="標楷體" w:eastAsia="標楷體" w:hAnsi="標楷體" w:cs="Times New Roman"/>
                <w:color w:val="000000"/>
                <w:kern w:val="0"/>
                <w:sz w:val="28"/>
                <w:szCs w:val="28"/>
              </w:rPr>
            </w:pPr>
            <w:r w:rsidRPr="00913705">
              <w:rPr>
                <w:rFonts w:ascii="標楷體" w:eastAsia="標楷體" w:hAnsi="標楷體" w:cs="Times New Roman"/>
                <w:color w:val="000000"/>
                <w:kern w:val="0"/>
                <w:sz w:val="28"/>
                <w:szCs w:val="28"/>
              </w:rPr>
              <w:t xml:space="preserve">日本關西崇正會 </w:t>
            </w:r>
          </w:p>
        </w:tc>
        <w:tc>
          <w:tcPr>
            <w:tcW w:w="1654" w:type="dxa"/>
            <w:shd w:val="clear" w:color="auto" w:fill="auto"/>
            <w:noWrap/>
            <w:vAlign w:val="center"/>
            <w:hideMark/>
          </w:tcPr>
          <w:p w:rsidR="00765DB3" w:rsidRPr="00913705" w:rsidRDefault="00765DB3" w:rsidP="00913705">
            <w:pPr>
              <w:widowControl/>
              <w:adjustRightInd w:val="0"/>
              <w:snapToGrid w:val="0"/>
              <w:jc w:val="both"/>
              <w:rPr>
                <w:rFonts w:ascii="標楷體" w:eastAsia="標楷體" w:hAnsi="標楷體" w:cs="Times New Roman"/>
                <w:color w:val="000000"/>
                <w:kern w:val="0"/>
                <w:sz w:val="28"/>
                <w:szCs w:val="28"/>
              </w:rPr>
            </w:pPr>
            <w:r w:rsidRPr="00913705">
              <w:rPr>
                <w:rFonts w:ascii="標楷體" w:eastAsia="標楷體" w:hAnsi="標楷體" w:cs="Times New Roman"/>
                <w:color w:val="000000"/>
                <w:kern w:val="0"/>
                <w:sz w:val="28"/>
                <w:szCs w:val="28"/>
              </w:rPr>
              <w:t xml:space="preserve">日本 </w:t>
            </w:r>
          </w:p>
        </w:tc>
        <w:tc>
          <w:tcPr>
            <w:tcW w:w="1736" w:type="dxa"/>
            <w:shd w:val="clear" w:color="auto" w:fill="auto"/>
            <w:noWrap/>
            <w:vAlign w:val="center"/>
            <w:hideMark/>
          </w:tcPr>
          <w:p w:rsidR="00765DB3" w:rsidRPr="00913705" w:rsidRDefault="00765DB3" w:rsidP="00913705">
            <w:pPr>
              <w:widowControl/>
              <w:adjustRightInd w:val="0"/>
              <w:snapToGrid w:val="0"/>
              <w:jc w:val="both"/>
              <w:rPr>
                <w:rFonts w:ascii="標楷體" w:eastAsia="標楷體" w:hAnsi="標楷體" w:cs="Times New Roman"/>
                <w:color w:val="000000"/>
                <w:kern w:val="0"/>
                <w:sz w:val="28"/>
                <w:szCs w:val="28"/>
              </w:rPr>
            </w:pPr>
            <w:r w:rsidRPr="00913705">
              <w:rPr>
                <w:rFonts w:ascii="標楷體" w:eastAsia="標楷體" w:hAnsi="標楷體" w:cs="Times New Roman"/>
                <w:color w:val="000000"/>
                <w:kern w:val="0"/>
                <w:sz w:val="28"/>
                <w:szCs w:val="28"/>
              </w:rPr>
              <w:t xml:space="preserve">大阪府 </w:t>
            </w:r>
          </w:p>
        </w:tc>
        <w:tc>
          <w:tcPr>
            <w:tcW w:w="3836" w:type="dxa"/>
            <w:shd w:val="clear" w:color="auto" w:fill="auto"/>
            <w:noWrap/>
            <w:vAlign w:val="center"/>
            <w:hideMark/>
          </w:tcPr>
          <w:p w:rsidR="00765DB3" w:rsidRPr="00913705" w:rsidRDefault="00765DB3" w:rsidP="00913705">
            <w:pPr>
              <w:widowControl/>
              <w:adjustRightInd w:val="0"/>
              <w:snapToGrid w:val="0"/>
              <w:jc w:val="both"/>
              <w:rPr>
                <w:rFonts w:ascii="標楷體" w:eastAsia="標楷體" w:hAnsi="標楷體" w:cs="Times New Roman"/>
                <w:color w:val="000000"/>
                <w:kern w:val="0"/>
                <w:sz w:val="28"/>
                <w:szCs w:val="28"/>
              </w:rPr>
            </w:pPr>
            <w:r w:rsidRPr="00913705">
              <w:rPr>
                <w:rFonts w:ascii="標楷體" w:eastAsia="標楷體" w:hAnsi="標楷體" w:cs="Times New Roman"/>
                <w:color w:val="000000"/>
                <w:kern w:val="0"/>
                <w:sz w:val="28"/>
                <w:szCs w:val="28"/>
              </w:rPr>
              <w:t xml:space="preserve">sic.kuni@abelia.ocn.ne.jp </w:t>
            </w:r>
          </w:p>
        </w:tc>
      </w:tr>
      <w:tr w:rsidR="00765DB3" w:rsidRPr="00913705" w:rsidTr="007351C2">
        <w:trPr>
          <w:trHeight w:val="330"/>
        </w:trPr>
        <w:tc>
          <w:tcPr>
            <w:tcW w:w="538" w:type="dxa"/>
            <w:vAlign w:val="center"/>
          </w:tcPr>
          <w:p w:rsidR="00765DB3" w:rsidRPr="00913705" w:rsidRDefault="00765DB3" w:rsidP="00913705">
            <w:pPr>
              <w:pStyle w:val="a0"/>
              <w:widowControl/>
              <w:numPr>
                <w:ilvl w:val="0"/>
                <w:numId w:val="14"/>
              </w:numPr>
              <w:adjustRightInd w:val="0"/>
              <w:snapToGrid w:val="0"/>
              <w:ind w:leftChars="0"/>
              <w:jc w:val="both"/>
              <w:rPr>
                <w:rFonts w:ascii="標楷體" w:eastAsia="標楷體" w:hAnsi="標楷體" w:cs="Times New Roman"/>
                <w:color w:val="000000"/>
                <w:kern w:val="0"/>
                <w:sz w:val="28"/>
                <w:szCs w:val="28"/>
              </w:rPr>
            </w:pPr>
          </w:p>
        </w:tc>
        <w:tc>
          <w:tcPr>
            <w:tcW w:w="3459" w:type="dxa"/>
            <w:shd w:val="clear" w:color="auto" w:fill="auto"/>
            <w:noWrap/>
            <w:vAlign w:val="center"/>
            <w:hideMark/>
          </w:tcPr>
          <w:p w:rsidR="00765DB3" w:rsidRPr="00913705" w:rsidRDefault="00765DB3" w:rsidP="00913705">
            <w:pPr>
              <w:widowControl/>
              <w:adjustRightInd w:val="0"/>
              <w:snapToGrid w:val="0"/>
              <w:jc w:val="both"/>
              <w:rPr>
                <w:rFonts w:ascii="標楷體" w:eastAsia="標楷體" w:hAnsi="標楷體" w:cs="Times New Roman"/>
                <w:color w:val="000000"/>
                <w:kern w:val="0"/>
                <w:sz w:val="28"/>
                <w:szCs w:val="28"/>
              </w:rPr>
            </w:pPr>
            <w:r w:rsidRPr="00913705">
              <w:rPr>
                <w:rFonts w:ascii="標楷體" w:eastAsia="標楷體" w:hAnsi="標楷體" w:cs="Times New Roman"/>
                <w:color w:val="000000"/>
                <w:kern w:val="0"/>
                <w:sz w:val="28"/>
                <w:szCs w:val="28"/>
              </w:rPr>
              <w:t xml:space="preserve">日本關東崇正會 </w:t>
            </w:r>
          </w:p>
        </w:tc>
        <w:tc>
          <w:tcPr>
            <w:tcW w:w="1654" w:type="dxa"/>
            <w:shd w:val="clear" w:color="auto" w:fill="auto"/>
            <w:noWrap/>
            <w:vAlign w:val="center"/>
            <w:hideMark/>
          </w:tcPr>
          <w:p w:rsidR="00765DB3" w:rsidRPr="00913705" w:rsidRDefault="00765DB3" w:rsidP="00913705">
            <w:pPr>
              <w:widowControl/>
              <w:adjustRightInd w:val="0"/>
              <w:snapToGrid w:val="0"/>
              <w:jc w:val="both"/>
              <w:rPr>
                <w:rFonts w:ascii="標楷體" w:eastAsia="標楷體" w:hAnsi="標楷體" w:cs="Times New Roman"/>
                <w:color w:val="000000"/>
                <w:kern w:val="0"/>
                <w:sz w:val="28"/>
                <w:szCs w:val="28"/>
              </w:rPr>
            </w:pPr>
            <w:r w:rsidRPr="00913705">
              <w:rPr>
                <w:rFonts w:ascii="標楷體" w:eastAsia="標楷體" w:hAnsi="標楷體" w:cs="Times New Roman"/>
                <w:color w:val="000000"/>
                <w:kern w:val="0"/>
                <w:sz w:val="28"/>
                <w:szCs w:val="28"/>
              </w:rPr>
              <w:t xml:space="preserve">日本 </w:t>
            </w:r>
          </w:p>
        </w:tc>
        <w:tc>
          <w:tcPr>
            <w:tcW w:w="1736" w:type="dxa"/>
            <w:shd w:val="clear" w:color="auto" w:fill="auto"/>
            <w:noWrap/>
            <w:vAlign w:val="center"/>
            <w:hideMark/>
          </w:tcPr>
          <w:p w:rsidR="00765DB3" w:rsidRPr="00913705" w:rsidRDefault="00765DB3" w:rsidP="00913705">
            <w:pPr>
              <w:widowControl/>
              <w:adjustRightInd w:val="0"/>
              <w:snapToGrid w:val="0"/>
              <w:jc w:val="both"/>
              <w:rPr>
                <w:rFonts w:ascii="標楷體" w:eastAsia="標楷體" w:hAnsi="標楷體" w:cs="Times New Roman"/>
                <w:color w:val="000000"/>
                <w:kern w:val="0"/>
                <w:sz w:val="28"/>
                <w:szCs w:val="28"/>
              </w:rPr>
            </w:pPr>
            <w:r w:rsidRPr="00913705">
              <w:rPr>
                <w:rFonts w:ascii="標楷體" w:eastAsia="標楷體" w:hAnsi="標楷體" w:cs="Times New Roman"/>
                <w:color w:val="000000"/>
                <w:kern w:val="0"/>
                <w:sz w:val="28"/>
                <w:szCs w:val="28"/>
              </w:rPr>
              <w:t xml:space="preserve">東京都 </w:t>
            </w:r>
          </w:p>
        </w:tc>
        <w:tc>
          <w:tcPr>
            <w:tcW w:w="3836" w:type="dxa"/>
            <w:shd w:val="clear" w:color="auto" w:fill="auto"/>
            <w:noWrap/>
            <w:vAlign w:val="center"/>
            <w:hideMark/>
          </w:tcPr>
          <w:p w:rsidR="00765DB3" w:rsidRPr="00913705" w:rsidRDefault="00765DB3" w:rsidP="00913705">
            <w:pPr>
              <w:widowControl/>
              <w:adjustRightInd w:val="0"/>
              <w:snapToGrid w:val="0"/>
              <w:jc w:val="both"/>
              <w:rPr>
                <w:rFonts w:ascii="標楷體" w:eastAsia="標楷體" w:hAnsi="標楷體" w:cs="Times New Roman"/>
                <w:color w:val="000000"/>
                <w:kern w:val="0"/>
                <w:sz w:val="28"/>
                <w:szCs w:val="28"/>
              </w:rPr>
            </w:pPr>
            <w:r w:rsidRPr="00913705">
              <w:rPr>
                <w:rFonts w:ascii="標楷體" w:eastAsia="標楷體" w:hAnsi="標楷體" w:cs="Times New Roman"/>
                <w:color w:val="000000"/>
                <w:kern w:val="0"/>
                <w:sz w:val="28"/>
                <w:szCs w:val="28"/>
              </w:rPr>
              <w:t xml:space="preserve">kantosusei@yahoo.co.jp </w:t>
            </w:r>
          </w:p>
        </w:tc>
      </w:tr>
      <w:tr w:rsidR="00765DB3" w:rsidRPr="00913705" w:rsidTr="007351C2">
        <w:trPr>
          <w:trHeight w:val="330"/>
        </w:trPr>
        <w:tc>
          <w:tcPr>
            <w:tcW w:w="538" w:type="dxa"/>
            <w:vAlign w:val="center"/>
          </w:tcPr>
          <w:p w:rsidR="00765DB3" w:rsidRPr="00913705" w:rsidRDefault="00765DB3" w:rsidP="00913705">
            <w:pPr>
              <w:pStyle w:val="a0"/>
              <w:widowControl/>
              <w:numPr>
                <w:ilvl w:val="0"/>
                <w:numId w:val="14"/>
              </w:numPr>
              <w:adjustRightInd w:val="0"/>
              <w:snapToGrid w:val="0"/>
              <w:ind w:leftChars="0"/>
              <w:jc w:val="both"/>
              <w:rPr>
                <w:rFonts w:ascii="標楷體" w:eastAsia="標楷體" w:hAnsi="標楷體" w:cs="Times New Roman"/>
                <w:color w:val="000000"/>
                <w:kern w:val="0"/>
                <w:sz w:val="28"/>
                <w:szCs w:val="28"/>
              </w:rPr>
            </w:pPr>
          </w:p>
        </w:tc>
        <w:tc>
          <w:tcPr>
            <w:tcW w:w="3459" w:type="dxa"/>
            <w:shd w:val="clear" w:color="auto" w:fill="auto"/>
            <w:noWrap/>
            <w:vAlign w:val="center"/>
            <w:hideMark/>
          </w:tcPr>
          <w:p w:rsidR="00765DB3" w:rsidRPr="00913705" w:rsidRDefault="00765DB3" w:rsidP="00913705">
            <w:pPr>
              <w:widowControl/>
              <w:adjustRightInd w:val="0"/>
              <w:snapToGrid w:val="0"/>
              <w:jc w:val="both"/>
              <w:rPr>
                <w:rFonts w:ascii="標楷體" w:eastAsia="標楷體" w:hAnsi="標楷體" w:cs="Times New Roman"/>
                <w:color w:val="000000"/>
                <w:kern w:val="0"/>
                <w:sz w:val="28"/>
                <w:szCs w:val="28"/>
              </w:rPr>
            </w:pPr>
            <w:r w:rsidRPr="00913705">
              <w:rPr>
                <w:rFonts w:ascii="標楷體" w:eastAsia="標楷體" w:hAnsi="標楷體" w:cs="Times New Roman"/>
                <w:color w:val="000000"/>
                <w:kern w:val="0"/>
                <w:sz w:val="28"/>
                <w:szCs w:val="28"/>
              </w:rPr>
              <w:t xml:space="preserve">世界客屬日本婦女會 </w:t>
            </w:r>
          </w:p>
        </w:tc>
        <w:tc>
          <w:tcPr>
            <w:tcW w:w="1654" w:type="dxa"/>
            <w:shd w:val="clear" w:color="auto" w:fill="auto"/>
            <w:noWrap/>
            <w:vAlign w:val="center"/>
            <w:hideMark/>
          </w:tcPr>
          <w:p w:rsidR="00765DB3" w:rsidRPr="00913705" w:rsidRDefault="00765DB3" w:rsidP="00913705">
            <w:pPr>
              <w:widowControl/>
              <w:adjustRightInd w:val="0"/>
              <w:snapToGrid w:val="0"/>
              <w:jc w:val="both"/>
              <w:rPr>
                <w:rFonts w:ascii="標楷體" w:eastAsia="標楷體" w:hAnsi="標楷體" w:cs="Times New Roman"/>
                <w:color w:val="000000"/>
                <w:kern w:val="0"/>
                <w:sz w:val="28"/>
                <w:szCs w:val="28"/>
              </w:rPr>
            </w:pPr>
            <w:r w:rsidRPr="00913705">
              <w:rPr>
                <w:rFonts w:ascii="標楷體" w:eastAsia="標楷體" w:hAnsi="標楷體" w:cs="Times New Roman"/>
                <w:color w:val="000000"/>
                <w:kern w:val="0"/>
                <w:sz w:val="28"/>
                <w:szCs w:val="28"/>
              </w:rPr>
              <w:t xml:space="preserve">日本 </w:t>
            </w:r>
          </w:p>
        </w:tc>
        <w:tc>
          <w:tcPr>
            <w:tcW w:w="1736" w:type="dxa"/>
            <w:shd w:val="clear" w:color="auto" w:fill="auto"/>
            <w:noWrap/>
            <w:vAlign w:val="center"/>
            <w:hideMark/>
          </w:tcPr>
          <w:p w:rsidR="00765DB3" w:rsidRPr="00913705" w:rsidRDefault="00765DB3" w:rsidP="00913705">
            <w:pPr>
              <w:widowControl/>
              <w:adjustRightInd w:val="0"/>
              <w:snapToGrid w:val="0"/>
              <w:jc w:val="both"/>
              <w:rPr>
                <w:rFonts w:ascii="標楷體" w:eastAsia="標楷體" w:hAnsi="標楷體" w:cs="Times New Roman"/>
                <w:color w:val="000000"/>
                <w:kern w:val="0"/>
                <w:sz w:val="28"/>
                <w:szCs w:val="28"/>
              </w:rPr>
            </w:pPr>
            <w:r w:rsidRPr="00913705">
              <w:rPr>
                <w:rFonts w:ascii="標楷體" w:eastAsia="標楷體" w:hAnsi="標楷體" w:cs="Times New Roman"/>
                <w:color w:val="000000"/>
                <w:kern w:val="0"/>
                <w:sz w:val="28"/>
                <w:szCs w:val="28"/>
              </w:rPr>
              <w:t xml:space="preserve">神奈川縣大和市 </w:t>
            </w:r>
          </w:p>
        </w:tc>
        <w:tc>
          <w:tcPr>
            <w:tcW w:w="3836" w:type="dxa"/>
            <w:shd w:val="clear" w:color="auto" w:fill="auto"/>
            <w:noWrap/>
            <w:vAlign w:val="center"/>
            <w:hideMark/>
          </w:tcPr>
          <w:p w:rsidR="00765DB3" w:rsidRPr="00913705" w:rsidRDefault="00765DB3" w:rsidP="00913705">
            <w:pPr>
              <w:widowControl/>
              <w:adjustRightInd w:val="0"/>
              <w:snapToGrid w:val="0"/>
              <w:jc w:val="both"/>
              <w:rPr>
                <w:rFonts w:ascii="標楷體" w:eastAsia="標楷體" w:hAnsi="標楷體" w:cs="Times New Roman"/>
                <w:color w:val="000000"/>
                <w:kern w:val="0"/>
                <w:sz w:val="28"/>
                <w:szCs w:val="28"/>
              </w:rPr>
            </w:pPr>
            <w:r w:rsidRPr="00913705">
              <w:rPr>
                <w:rFonts w:ascii="標楷體" w:eastAsia="標楷體" w:hAnsi="標楷體" w:cs="Times New Roman"/>
                <w:color w:val="000000"/>
                <w:kern w:val="0"/>
                <w:sz w:val="28"/>
                <w:szCs w:val="28"/>
              </w:rPr>
              <w:t xml:space="preserve">tk.ichoka@jcom.home.ne.jp </w:t>
            </w:r>
          </w:p>
        </w:tc>
      </w:tr>
      <w:tr w:rsidR="00765DB3" w:rsidRPr="00913705" w:rsidTr="007351C2">
        <w:trPr>
          <w:trHeight w:val="330"/>
        </w:trPr>
        <w:tc>
          <w:tcPr>
            <w:tcW w:w="538" w:type="dxa"/>
            <w:vAlign w:val="center"/>
          </w:tcPr>
          <w:p w:rsidR="00765DB3" w:rsidRPr="00913705" w:rsidRDefault="00765DB3" w:rsidP="00913705">
            <w:pPr>
              <w:pStyle w:val="a0"/>
              <w:widowControl/>
              <w:numPr>
                <w:ilvl w:val="0"/>
                <w:numId w:val="14"/>
              </w:numPr>
              <w:adjustRightInd w:val="0"/>
              <w:snapToGrid w:val="0"/>
              <w:ind w:leftChars="0"/>
              <w:jc w:val="both"/>
              <w:rPr>
                <w:rFonts w:ascii="標楷體" w:eastAsia="標楷體" w:hAnsi="標楷體" w:cs="Times New Roman"/>
                <w:color w:val="000000"/>
                <w:kern w:val="0"/>
                <w:sz w:val="28"/>
                <w:szCs w:val="28"/>
              </w:rPr>
            </w:pPr>
          </w:p>
        </w:tc>
        <w:tc>
          <w:tcPr>
            <w:tcW w:w="3459" w:type="dxa"/>
            <w:shd w:val="clear" w:color="auto" w:fill="auto"/>
            <w:noWrap/>
            <w:vAlign w:val="center"/>
            <w:hideMark/>
          </w:tcPr>
          <w:p w:rsidR="00765DB3" w:rsidRPr="00913705" w:rsidRDefault="00765DB3" w:rsidP="00913705">
            <w:pPr>
              <w:widowControl/>
              <w:adjustRightInd w:val="0"/>
              <w:snapToGrid w:val="0"/>
              <w:jc w:val="both"/>
              <w:rPr>
                <w:rFonts w:ascii="標楷體" w:eastAsia="標楷體" w:hAnsi="標楷體" w:cs="Times New Roman"/>
                <w:color w:val="000000"/>
                <w:kern w:val="0"/>
                <w:sz w:val="28"/>
                <w:szCs w:val="28"/>
              </w:rPr>
            </w:pPr>
            <w:r w:rsidRPr="00913705">
              <w:rPr>
                <w:rFonts w:ascii="標楷體" w:eastAsia="標楷體" w:hAnsi="標楷體" w:cs="Times New Roman"/>
                <w:color w:val="000000"/>
                <w:kern w:val="0"/>
                <w:sz w:val="28"/>
                <w:szCs w:val="28"/>
              </w:rPr>
              <w:t xml:space="preserve">全日本崇正會聯合總會 </w:t>
            </w:r>
          </w:p>
        </w:tc>
        <w:tc>
          <w:tcPr>
            <w:tcW w:w="1654" w:type="dxa"/>
            <w:shd w:val="clear" w:color="auto" w:fill="auto"/>
            <w:noWrap/>
            <w:vAlign w:val="center"/>
            <w:hideMark/>
          </w:tcPr>
          <w:p w:rsidR="00765DB3" w:rsidRPr="00913705" w:rsidRDefault="00765DB3" w:rsidP="00913705">
            <w:pPr>
              <w:widowControl/>
              <w:adjustRightInd w:val="0"/>
              <w:snapToGrid w:val="0"/>
              <w:jc w:val="both"/>
              <w:rPr>
                <w:rFonts w:ascii="標楷體" w:eastAsia="標楷體" w:hAnsi="標楷體" w:cs="Times New Roman"/>
                <w:color w:val="000000"/>
                <w:kern w:val="0"/>
                <w:sz w:val="28"/>
                <w:szCs w:val="28"/>
              </w:rPr>
            </w:pPr>
            <w:r w:rsidRPr="00913705">
              <w:rPr>
                <w:rFonts w:ascii="標楷體" w:eastAsia="標楷體" w:hAnsi="標楷體" w:cs="Times New Roman"/>
                <w:color w:val="000000"/>
                <w:kern w:val="0"/>
                <w:sz w:val="28"/>
                <w:szCs w:val="28"/>
              </w:rPr>
              <w:t xml:space="preserve">日本 </w:t>
            </w:r>
          </w:p>
        </w:tc>
        <w:tc>
          <w:tcPr>
            <w:tcW w:w="1736" w:type="dxa"/>
            <w:shd w:val="clear" w:color="auto" w:fill="auto"/>
            <w:noWrap/>
            <w:vAlign w:val="center"/>
            <w:hideMark/>
          </w:tcPr>
          <w:p w:rsidR="00765DB3" w:rsidRPr="00913705" w:rsidRDefault="00765DB3" w:rsidP="00913705">
            <w:pPr>
              <w:widowControl/>
              <w:adjustRightInd w:val="0"/>
              <w:snapToGrid w:val="0"/>
              <w:jc w:val="both"/>
              <w:rPr>
                <w:rFonts w:ascii="標楷體" w:eastAsia="標楷體" w:hAnsi="標楷體" w:cs="Times New Roman"/>
                <w:color w:val="000000"/>
                <w:kern w:val="0"/>
                <w:sz w:val="28"/>
                <w:szCs w:val="28"/>
              </w:rPr>
            </w:pPr>
            <w:r w:rsidRPr="00913705">
              <w:rPr>
                <w:rFonts w:ascii="標楷體" w:eastAsia="標楷體" w:hAnsi="標楷體" w:cs="Times New Roman"/>
                <w:color w:val="000000"/>
                <w:kern w:val="0"/>
                <w:sz w:val="28"/>
                <w:szCs w:val="28"/>
              </w:rPr>
              <w:t xml:space="preserve">大阪府 </w:t>
            </w:r>
          </w:p>
        </w:tc>
        <w:tc>
          <w:tcPr>
            <w:tcW w:w="3836" w:type="dxa"/>
            <w:shd w:val="clear" w:color="auto" w:fill="auto"/>
            <w:noWrap/>
            <w:vAlign w:val="center"/>
            <w:hideMark/>
          </w:tcPr>
          <w:p w:rsidR="00765DB3" w:rsidRPr="00913705" w:rsidRDefault="00765DB3" w:rsidP="00913705">
            <w:pPr>
              <w:widowControl/>
              <w:adjustRightInd w:val="0"/>
              <w:snapToGrid w:val="0"/>
              <w:jc w:val="both"/>
              <w:rPr>
                <w:rFonts w:ascii="標楷體" w:eastAsia="標楷體" w:hAnsi="標楷體" w:cs="Times New Roman"/>
                <w:color w:val="000000"/>
                <w:kern w:val="0"/>
                <w:sz w:val="28"/>
                <w:szCs w:val="28"/>
              </w:rPr>
            </w:pPr>
            <w:r w:rsidRPr="00913705">
              <w:rPr>
                <w:rFonts w:ascii="標楷體" w:eastAsia="標楷體" w:hAnsi="標楷體" w:cs="Times New Roman"/>
                <w:color w:val="000000"/>
                <w:kern w:val="0"/>
                <w:sz w:val="28"/>
                <w:szCs w:val="28"/>
              </w:rPr>
              <w:t xml:space="preserve">sic.kuni@abelia.ocn.ne.jp </w:t>
            </w:r>
          </w:p>
        </w:tc>
      </w:tr>
      <w:tr w:rsidR="00765DB3" w:rsidRPr="00913705" w:rsidTr="007351C2">
        <w:trPr>
          <w:trHeight w:val="330"/>
        </w:trPr>
        <w:tc>
          <w:tcPr>
            <w:tcW w:w="538" w:type="dxa"/>
            <w:vAlign w:val="center"/>
          </w:tcPr>
          <w:p w:rsidR="00765DB3" w:rsidRPr="00913705" w:rsidRDefault="00765DB3" w:rsidP="00913705">
            <w:pPr>
              <w:pStyle w:val="a0"/>
              <w:widowControl/>
              <w:numPr>
                <w:ilvl w:val="0"/>
                <w:numId w:val="14"/>
              </w:numPr>
              <w:adjustRightInd w:val="0"/>
              <w:snapToGrid w:val="0"/>
              <w:ind w:leftChars="0"/>
              <w:jc w:val="both"/>
              <w:rPr>
                <w:rFonts w:ascii="標楷體" w:eastAsia="標楷體" w:hAnsi="標楷體" w:cs="Times New Roman"/>
                <w:color w:val="000000"/>
                <w:kern w:val="0"/>
                <w:sz w:val="28"/>
                <w:szCs w:val="28"/>
              </w:rPr>
            </w:pPr>
          </w:p>
        </w:tc>
        <w:tc>
          <w:tcPr>
            <w:tcW w:w="3459" w:type="dxa"/>
            <w:shd w:val="clear" w:color="auto" w:fill="auto"/>
            <w:noWrap/>
            <w:vAlign w:val="center"/>
            <w:hideMark/>
          </w:tcPr>
          <w:p w:rsidR="00765DB3" w:rsidRPr="00913705" w:rsidRDefault="00765DB3" w:rsidP="00913705">
            <w:pPr>
              <w:widowControl/>
              <w:adjustRightInd w:val="0"/>
              <w:snapToGrid w:val="0"/>
              <w:jc w:val="both"/>
              <w:rPr>
                <w:rFonts w:ascii="標楷體" w:eastAsia="標楷體" w:hAnsi="標楷體" w:cs="Times New Roman"/>
                <w:color w:val="000000"/>
                <w:kern w:val="0"/>
                <w:sz w:val="28"/>
                <w:szCs w:val="28"/>
              </w:rPr>
            </w:pPr>
            <w:r w:rsidRPr="00913705">
              <w:rPr>
                <w:rFonts w:ascii="標楷體" w:eastAsia="標楷體" w:hAnsi="標楷體" w:cs="Times New Roman"/>
                <w:color w:val="000000"/>
                <w:kern w:val="0"/>
                <w:sz w:val="28"/>
                <w:szCs w:val="28"/>
              </w:rPr>
              <w:t xml:space="preserve">沖繩崇正會 </w:t>
            </w:r>
          </w:p>
        </w:tc>
        <w:tc>
          <w:tcPr>
            <w:tcW w:w="1654" w:type="dxa"/>
            <w:shd w:val="clear" w:color="auto" w:fill="auto"/>
            <w:noWrap/>
            <w:vAlign w:val="center"/>
            <w:hideMark/>
          </w:tcPr>
          <w:p w:rsidR="00765DB3" w:rsidRPr="00913705" w:rsidRDefault="00765DB3" w:rsidP="00913705">
            <w:pPr>
              <w:widowControl/>
              <w:adjustRightInd w:val="0"/>
              <w:snapToGrid w:val="0"/>
              <w:jc w:val="both"/>
              <w:rPr>
                <w:rFonts w:ascii="標楷體" w:eastAsia="標楷體" w:hAnsi="標楷體" w:cs="Times New Roman"/>
                <w:color w:val="000000"/>
                <w:kern w:val="0"/>
                <w:sz w:val="28"/>
                <w:szCs w:val="28"/>
              </w:rPr>
            </w:pPr>
            <w:r w:rsidRPr="00913705">
              <w:rPr>
                <w:rFonts w:ascii="標楷體" w:eastAsia="標楷體" w:hAnsi="標楷體" w:cs="Times New Roman"/>
                <w:color w:val="000000"/>
                <w:kern w:val="0"/>
                <w:sz w:val="28"/>
                <w:szCs w:val="28"/>
              </w:rPr>
              <w:t xml:space="preserve">日本 </w:t>
            </w:r>
          </w:p>
        </w:tc>
        <w:tc>
          <w:tcPr>
            <w:tcW w:w="1736" w:type="dxa"/>
            <w:shd w:val="clear" w:color="auto" w:fill="auto"/>
            <w:noWrap/>
            <w:vAlign w:val="center"/>
            <w:hideMark/>
          </w:tcPr>
          <w:p w:rsidR="00765DB3" w:rsidRPr="00913705" w:rsidRDefault="00765DB3" w:rsidP="00913705">
            <w:pPr>
              <w:widowControl/>
              <w:adjustRightInd w:val="0"/>
              <w:snapToGrid w:val="0"/>
              <w:jc w:val="both"/>
              <w:rPr>
                <w:rFonts w:ascii="標楷體" w:eastAsia="標楷體" w:hAnsi="標楷體" w:cs="Times New Roman"/>
                <w:color w:val="000000"/>
                <w:kern w:val="0"/>
                <w:sz w:val="28"/>
                <w:szCs w:val="28"/>
              </w:rPr>
            </w:pPr>
            <w:r w:rsidRPr="00913705">
              <w:rPr>
                <w:rFonts w:ascii="標楷體" w:eastAsia="標楷體" w:hAnsi="標楷體" w:cs="Times New Roman"/>
                <w:color w:val="000000"/>
                <w:kern w:val="0"/>
                <w:sz w:val="28"/>
                <w:szCs w:val="28"/>
              </w:rPr>
              <w:t xml:space="preserve">沖繩縣那霸市 </w:t>
            </w:r>
          </w:p>
        </w:tc>
        <w:tc>
          <w:tcPr>
            <w:tcW w:w="3836" w:type="dxa"/>
            <w:shd w:val="clear" w:color="auto" w:fill="auto"/>
            <w:noWrap/>
            <w:vAlign w:val="center"/>
            <w:hideMark/>
          </w:tcPr>
          <w:p w:rsidR="00765DB3" w:rsidRPr="00913705" w:rsidRDefault="00765DB3" w:rsidP="00913705">
            <w:pPr>
              <w:widowControl/>
              <w:adjustRightInd w:val="0"/>
              <w:snapToGrid w:val="0"/>
              <w:jc w:val="both"/>
              <w:rPr>
                <w:rFonts w:ascii="標楷體" w:eastAsia="標楷體" w:hAnsi="標楷體" w:cs="Times New Roman"/>
                <w:color w:val="000000"/>
                <w:kern w:val="0"/>
                <w:sz w:val="28"/>
                <w:szCs w:val="28"/>
              </w:rPr>
            </w:pPr>
            <w:r w:rsidRPr="00913705">
              <w:rPr>
                <w:rFonts w:ascii="標楷體" w:eastAsia="標楷體" w:hAnsi="標楷體" w:cs="Times New Roman"/>
                <w:color w:val="000000"/>
                <w:kern w:val="0"/>
                <w:sz w:val="28"/>
                <w:szCs w:val="28"/>
              </w:rPr>
              <w:t xml:space="preserve">toa8855@trad.ocn.ne.jp </w:t>
            </w:r>
          </w:p>
        </w:tc>
      </w:tr>
      <w:tr w:rsidR="00765DB3" w:rsidRPr="00913705" w:rsidTr="007351C2">
        <w:trPr>
          <w:trHeight w:val="330"/>
        </w:trPr>
        <w:tc>
          <w:tcPr>
            <w:tcW w:w="538" w:type="dxa"/>
            <w:vAlign w:val="center"/>
          </w:tcPr>
          <w:p w:rsidR="00765DB3" w:rsidRPr="00913705" w:rsidRDefault="00765DB3" w:rsidP="00913705">
            <w:pPr>
              <w:pStyle w:val="a0"/>
              <w:widowControl/>
              <w:numPr>
                <w:ilvl w:val="0"/>
                <w:numId w:val="14"/>
              </w:numPr>
              <w:adjustRightInd w:val="0"/>
              <w:snapToGrid w:val="0"/>
              <w:ind w:leftChars="0"/>
              <w:jc w:val="both"/>
              <w:rPr>
                <w:rFonts w:ascii="標楷體" w:eastAsia="標楷體" w:hAnsi="標楷體" w:cs="Times New Roman"/>
                <w:color w:val="000000"/>
                <w:kern w:val="0"/>
                <w:sz w:val="28"/>
                <w:szCs w:val="28"/>
              </w:rPr>
            </w:pPr>
          </w:p>
        </w:tc>
        <w:tc>
          <w:tcPr>
            <w:tcW w:w="3459" w:type="dxa"/>
            <w:shd w:val="clear" w:color="auto" w:fill="auto"/>
            <w:noWrap/>
            <w:vAlign w:val="center"/>
            <w:hideMark/>
          </w:tcPr>
          <w:p w:rsidR="00765DB3" w:rsidRPr="00913705" w:rsidRDefault="00765DB3" w:rsidP="00913705">
            <w:pPr>
              <w:widowControl/>
              <w:adjustRightInd w:val="0"/>
              <w:snapToGrid w:val="0"/>
              <w:jc w:val="both"/>
              <w:rPr>
                <w:rFonts w:ascii="標楷體" w:eastAsia="標楷體" w:hAnsi="標楷體" w:cs="Times New Roman"/>
                <w:color w:val="000000"/>
                <w:kern w:val="0"/>
                <w:sz w:val="28"/>
                <w:szCs w:val="28"/>
              </w:rPr>
            </w:pPr>
            <w:r w:rsidRPr="00913705">
              <w:rPr>
                <w:rFonts w:ascii="標楷體" w:eastAsia="標楷體" w:hAnsi="標楷體" w:cs="Times New Roman"/>
                <w:color w:val="000000"/>
                <w:kern w:val="0"/>
                <w:sz w:val="28"/>
                <w:szCs w:val="28"/>
              </w:rPr>
              <w:t xml:space="preserve">東京崇正公會 </w:t>
            </w:r>
          </w:p>
        </w:tc>
        <w:tc>
          <w:tcPr>
            <w:tcW w:w="1654" w:type="dxa"/>
            <w:shd w:val="clear" w:color="auto" w:fill="auto"/>
            <w:noWrap/>
            <w:vAlign w:val="center"/>
            <w:hideMark/>
          </w:tcPr>
          <w:p w:rsidR="00765DB3" w:rsidRPr="00913705" w:rsidRDefault="00765DB3" w:rsidP="00913705">
            <w:pPr>
              <w:widowControl/>
              <w:adjustRightInd w:val="0"/>
              <w:snapToGrid w:val="0"/>
              <w:jc w:val="both"/>
              <w:rPr>
                <w:rFonts w:ascii="標楷體" w:eastAsia="標楷體" w:hAnsi="標楷體" w:cs="Times New Roman"/>
                <w:color w:val="000000"/>
                <w:kern w:val="0"/>
                <w:sz w:val="28"/>
                <w:szCs w:val="28"/>
              </w:rPr>
            </w:pPr>
            <w:r w:rsidRPr="00913705">
              <w:rPr>
                <w:rFonts w:ascii="標楷體" w:eastAsia="標楷體" w:hAnsi="標楷體" w:cs="Times New Roman"/>
                <w:color w:val="000000"/>
                <w:kern w:val="0"/>
                <w:sz w:val="28"/>
                <w:szCs w:val="28"/>
              </w:rPr>
              <w:t xml:space="preserve">日本 </w:t>
            </w:r>
          </w:p>
        </w:tc>
        <w:tc>
          <w:tcPr>
            <w:tcW w:w="1736" w:type="dxa"/>
            <w:shd w:val="clear" w:color="auto" w:fill="auto"/>
            <w:noWrap/>
            <w:vAlign w:val="center"/>
            <w:hideMark/>
          </w:tcPr>
          <w:p w:rsidR="00765DB3" w:rsidRPr="00913705" w:rsidRDefault="00765DB3" w:rsidP="00913705">
            <w:pPr>
              <w:widowControl/>
              <w:adjustRightInd w:val="0"/>
              <w:snapToGrid w:val="0"/>
              <w:jc w:val="both"/>
              <w:rPr>
                <w:rFonts w:ascii="標楷體" w:eastAsia="標楷體" w:hAnsi="標楷體" w:cs="Times New Roman"/>
                <w:color w:val="000000"/>
                <w:kern w:val="0"/>
                <w:sz w:val="28"/>
                <w:szCs w:val="28"/>
              </w:rPr>
            </w:pPr>
            <w:r w:rsidRPr="00913705">
              <w:rPr>
                <w:rFonts w:ascii="標楷體" w:eastAsia="標楷體" w:hAnsi="標楷體" w:cs="Times New Roman"/>
                <w:color w:val="000000"/>
                <w:kern w:val="0"/>
                <w:sz w:val="28"/>
                <w:szCs w:val="28"/>
              </w:rPr>
              <w:t xml:space="preserve">神奈川縣秦野市 </w:t>
            </w:r>
          </w:p>
        </w:tc>
        <w:tc>
          <w:tcPr>
            <w:tcW w:w="3836" w:type="dxa"/>
            <w:shd w:val="clear" w:color="auto" w:fill="auto"/>
            <w:noWrap/>
            <w:vAlign w:val="center"/>
            <w:hideMark/>
          </w:tcPr>
          <w:p w:rsidR="00765DB3" w:rsidRPr="00913705" w:rsidRDefault="00765DB3" w:rsidP="00913705">
            <w:pPr>
              <w:widowControl/>
              <w:adjustRightInd w:val="0"/>
              <w:snapToGrid w:val="0"/>
              <w:jc w:val="both"/>
              <w:rPr>
                <w:rFonts w:ascii="標楷體" w:eastAsia="標楷體" w:hAnsi="標楷體" w:cs="Times New Roman"/>
                <w:color w:val="000000"/>
                <w:kern w:val="0"/>
                <w:sz w:val="28"/>
                <w:szCs w:val="28"/>
              </w:rPr>
            </w:pPr>
            <w:r w:rsidRPr="00913705">
              <w:rPr>
                <w:rFonts w:ascii="標楷體" w:eastAsia="標楷體" w:hAnsi="標楷體" w:cs="Times New Roman"/>
                <w:color w:val="000000"/>
                <w:kern w:val="0"/>
                <w:sz w:val="28"/>
                <w:szCs w:val="28"/>
              </w:rPr>
              <w:t xml:space="preserve">tedk.liu@silk.ocn.ne.jp </w:t>
            </w:r>
          </w:p>
        </w:tc>
      </w:tr>
      <w:tr w:rsidR="00765DB3" w:rsidRPr="00913705" w:rsidTr="00A6478A">
        <w:trPr>
          <w:trHeight w:val="330"/>
        </w:trPr>
        <w:tc>
          <w:tcPr>
            <w:tcW w:w="538" w:type="dxa"/>
            <w:vAlign w:val="center"/>
          </w:tcPr>
          <w:p w:rsidR="00765DB3" w:rsidRPr="00913705" w:rsidRDefault="00765DB3" w:rsidP="00913705">
            <w:pPr>
              <w:pStyle w:val="a0"/>
              <w:widowControl/>
              <w:numPr>
                <w:ilvl w:val="0"/>
                <w:numId w:val="14"/>
              </w:numPr>
              <w:adjustRightInd w:val="0"/>
              <w:snapToGrid w:val="0"/>
              <w:ind w:leftChars="0"/>
              <w:jc w:val="both"/>
              <w:rPr>
                <w:rFonts w:ascii="標楷體" w:eastAsia="標楷體" w:hAnsi="標楷體" w:cs="Times New Roman"/>
                <w:color w:val="000000"/>
                <w:kern w:val="0"/>
                <w:sz w:val="28"/>
                <w:szCs w:val="28"/>
              </w:rPr>
            </w:pPr>
          </w:p>
        </w:tc>
        <w:tc>
          <w:tcPr>
            <w:tcW w:w="3459" w:type="dxa"/>
            <w:shd w:val="clear" w:color="auto" w:fill="auto"/>
            <w:noWrap/>
            <w:vAlign w:val="center"/>
            <w:hideMark/>
          </w:tcPr>
          <w:p w:rsidR="00765DB3" w:rsidRPr="00913705" w:rsidRDefault="00765DB3" w:rsidP="00913705">
            <w:pPr>
              <w:widowControl/>
              <w:adjustRightInd w:val="0"/>
              <w:snapToGrid w:val="0"/>
              <w:jc w:val="both"/>
              <w:rPr>
                <w:rFonts w:ascii="標楷體" w:eastAsia="標楷體" w:hAnsi="標楷體" w:cs="Times New Roman"/>
                <w:color w:val="000000"/>
                <w:kern w:val="0"/>
                <w:sz w:val="28"/>
                <w:szCs w:val="28"/>
              </w:rPr>
            </w:pPr>
            <w:r w:rsidRPr="00913705">
              <w:rPr>
                <w:rFonts w:ascii="標楷體" w:eastAsia="標楷體" w:hAnsi="標楷體" w:cs="Times New Roman"/>
                <w:color w:val="000000"/>
                <w:kern w:val="0"/>
                <w:sz w:val="28"/>
                <w:szCs w:val="28"/>
              </w:rPr>
              <w:t xml:space="preserve">加拿大多倫多臺灣客家同鄉會 </w:t>
            </w:r>
          </w:p>
        </w:tc>
        <w:tc>
          <w:tcPr>
            <w:tcW w:w="1654" w:type="dxa"/>
            <w:shd w:val="clear" w:color="auto" w:fill="auto"/>
            <w:noWrap/>
            <w:vAlign w:val="center"/>
            <w:hideMark/>
          </w:tcPr>
          <w:p w:rsidR="00765DB3" w:rsidRPr="00913705" w:rsidRDefault="00765DB3" w:rsidP="00913705">
            <w:pPr>
              <w:widowControl/>
              <w:adjustRightInd w:val="0"/>
              <w:snapToGrid w:val="0"/>
              <w:jc w:val="both"/>
              <w:rPr>
                <w:rFonts w:ascii="標楷體" w:eastAsia="標楷體" w:hAnsi="標楷體" w:cs="Times New Roman"/>
                <w:color w:val="000000"/>
                <w:kern w:val="0"/>
                <w:sz w:val="28"/>
                <w:szCs w:val="28"/>
              </w:rPr>
            </w:pPr>
            <w:r w:rsidRPr="00913705">
              <w:rPr>
                <w:rFonts w:ascii="標楷體" w:eastAsia="標楷體" w:hAnsi="標楷體" w:cs="Times New Roman"/>
                <w:color w:val="000000"/>
                <w:kern w:val="0"/>
                <w:sz w:val="28"/>
                <w:szCs w:val="28"/>
              </w:rPr>
              <w:t xml:space="preserve">加拿大 </w:t>
            </w:r>
          </w:p>
        </w:tc>
        <w:tc>
          <w:tcPr>
            <w:tcW w:w="1736" w:type="dxa"/>
            <w:shd w:val="clear" w:color="auto" w:fill="auto"/>
            <w:noWrap/>
            <w:vAlign w:val="center"/>
            <w:hideMark/>
          </w:tcPr>
          <w:p w:rsidR="00765DB3" w:rsidRPr="00913705" w:rsidRDefault="00765DB3" w:rsidP="00913705">
            <w:pPr>
              <w:widowControl/>
              <w:adjustRightInd w:val="0"/>
              <w:snapToGrid w:val="0"/>
              <w:jc w:val="both"/>
              <w:rPr>
                <w:rFonts w:ascii="標楷體" w:eastAsia="標楷體" w:hAnsi="標楷體" w:cs="Times New Roman"/>
                <w:color w:val="000000"/>
                <w:kern w:val="0"/>
                <w:sz w:val="28"/>
                <w:szCs w:val="28"/>
              </w:rPr>
            </w:pPr>
            <w:r w:rsidRPr="00913705">
              <w:rPr>
                <w:rFonts w:ascii="標楷體" w:eastAsia="標楷體" w:hAnsi="標楷體" w:cs="Times New Roman"/>
                <w:color w:val="000000"/>
                <w:kern w:val="0"/>
                <w:sz w:val="28"/>
                <w:szCs w:val="28"/>
              </w:rPr>
              <w:t>Toronto</w:t>
            </w:r>
          </w:p>
        </w:tc>
        <w:tc>
          <w:tcPr>
            <w:tcW w:w="3836" w:type="dxa"/>
            <w:shd w:val="clear" w:color="auto" w:fill="auto"/>
            <w:noWrap/>
            <w:vAlign w:val="center"/>
          </w:tcPr>
          <w:p w:rsidR="00765DB3" w:rsidRPr="00913705" w:rsidRDefault="00765DB3" w:rsidP="00913705">
            <w:pPr>
              <w:widowControl/>
              <w:adjustRightInd w:val="0"/>
              <w:snapToGrid w:val="0"/>
              <w:jc w:val="both"/>
              <w:rPr>
                <w:rFonts w:ascii="標楷體" w:eastAsia="標楷體" w:hAnsi="標楷體" w:cs="Times New Roman"/>
                <w:color w:val="000000"/>
                <w:kern w:val="0"/>
                <w:sz w:val="28"/>
                <w:szCs w:val="28"/>
              </w:rPr>
            </w:pPr>
          </w:p>
        </w:tc>
      </w:tr>
      <w:tr w:rsidR="00765DB3" w:rsidRPr="00913705" w:rsidTr="00A6478A">
        <w:trPr>
          <w:trHeight w:val="330"/>
        </w:trPr>
        <w:tc>
          <w:tcPr>
            <w:tcW w:w="538" w:type="dxa"/>
            <w:vAlign w:val="center"/>
          </w:tcPr>
          <w:p w:rsidR="00765DB3" w:rsidRPr="00913705" w:rsidRDefault="00765DB3" w:rsidP="00913705">
            <w:pPr>
              <w:pStyle w:val="a0"/>
              <w:widowControl/>
              <w:numPr>
                <w:ilvl w:val="0"/>
                <w:numId w:val="14"/>
              </w:numPr>
              <w:adjustRightInd w:val="0"/>
              <w:snapToGrid w:val="0"/>
              <w:ind w:leftChars="0"/>
              <w:jc w:val="both"/>
              <w:rPr>
                <w:rFonts w:ascii="標楷體" w:eastAsia="標楷體" w:hAnsi="標楷體" w:cs="Times New Roman"/>
                <w:color w:val="000000"/>
                <w:kern w:val="0"/>
                <w:sz w:val="28"/>
                <w:szCs w:val="28"/>
              </w:rPr>
            </w:pPr>
          </w:p>
        </w:tc>
        <w:tc>
          <w:tcPr>
            <w:tcW w:w="3459" w:type="dxa"/>
            <w:shd w:val="clear" w:color="auto" w:fill="auto"/>
            <w:noWrap/>
            <w:vAlign w:val="center"/>
            <w:hideMark/>
          </w:tcPr>
          <w:p w:rsidR="00765DB3" w:rsidRPr="00913705" w:rsidRDefault="00765DB3" w:rsidP="00913705">
            <w:pPr>
              <w:widowControl/>
              <w:adjustRightInd w:val="0"/>
              <w:snapToGrid w:val="0"/>
              <w:jc w:val="both"/>
              <w:rPr>
                <w:rFonts w:ascii="標楷體" w:eastAsia="標楷體" w:hAnsi="標楷體" w:cs="Times New Roman"/>
                <w:color w:val="000000"/>
                <w:kern w:val="0"/>
                <w:sz w:val="28"/>
                <w:szCs w:val="28"/>
              </w:rPr>
            </w:pPr>
            <w:r w:rsidRPr="00913705">
              <w:rPr>
                <w:rFonts w:ascii="標楷體" w:eastAsia="標楷體" w:hAnsi="標楷體" w:cs="Times New Roman"/>
                <w:color w:val="000000"/>
                <w:kern w:val="0"/>
                <w:sz w:val="28"/>
                <w:szCs w:val="28"/>
              </w:rPr>
              <w:t xml:space="preserve">加拿大多倫多客屬聯誼會 </w:t>
            </w:r>
          </w:p>
        </w:tc>
        <w:tc>
          <w:tcPr>
            <w:tcW w:w="1654" w:type="dxa"/>
            <w:shd w:val="clear" w:color="auto" w:fill="auto"/>
            <w:noWrap/>
            <w:vAlign w:val="center"/>
            <w:hideMark/>
          </w:tcPr>
          <w:p w:rsidR="00765DB3" w:rsidRPr="00913705" w:rsidRDefault="00765DB3" w:rsidP="00913705">
            <w:pPr>
              <w:widowControl/>
              <w:adjustRightInd w:val="0"/>
              <w:snapToGrid w:val="0"/>
              <w:jc w:val="both"/>
              <w:rPr>
                <w:rFonts w:ascii="標楷體" w:eastAsia="標楷體" w:hAnsi="標楷體" w:cs="Times New Roman"/>
                <w:color w:val="000000"/>
                <w:kern w:val="0"/>
                <w:sz w:val="28"/>
                <w:szCs w:val="28"/>
              </w:rPr>
            </w:pPr>
            <w:r w:rsidRPr="00913705">
              <w:rPr>
                <w:rFonts w:ascii="標楷體" w:eastAsia="標楷體" w:hAnsi="標楷體" w:cs="Times New Roman"/>
                <w:color w:val="000000"/>
                <w:kern w:val="0"/>
                <w:sz w:val="28"/>
                <w:szCs w:val="28"/>
              </w:rPr>
              <w:t xml:space="preserve">加拿大 </w:t>
            </w:r>
          </w:p>
        </w:tc>
        <w:tc>
          <w:tcPr>
            <w:tcW w:w="1736" w:type="dxa"/>
            <w:shd w:val="clear" w:color="auto" w:fill="auto"/>
            <w:noWrap/>
            <w:vAlign w:val="center"/>
            <w:hideMark/>
          </w:tcPr>
          <w:p w:rsidR="00765DB3" w:rsidRPr="00913705" w:rsidRDefault="00765DB3" w:rsidP="00913705">
            <w:pPr>
              <w:widowControl/>
              <w:adjustRightInd w:val="0"/>
              <w:snapToGrid w:val="0"/>
              <w:jc w:val="both"/>
              <w:rPr>
                <w:rFonts w:ascii="標楷體" w:eastAsia="標楷體" w:hAnsi="標楷體" w:cs="Times New Roman"/>
                <w:color w:val="000000"/>
                <w:kern w:val="0"/>
                <w:sz w:val="28"/>
                <w:szCs w:val="28"/>
              </w:rPr>
            </w:pPr>
            <w:r w:rsidRPr="00913705">
              <w:rPr>
                <w:rFonts w:ascii="標楷體" w:eastAsia="標楷體" w:hAnsi="標楷體" w:cs="Times New Roman"/>
                <w:color w:val="000000"/>
                <w:kern w:val="0"/>
                <w:sz w:val="28"/>
                <w:szCs w:val="28"/>
              </w:rPr>
              <w:t>Markham</w:t>
            </w:r>
          </w:p>
        </w:tc>
        <w:tc>
          <w:tcPr>
            <w:tcW w:w="3836" w:type="dxa"/>
            <w:shd w:val="clear" w:color="auto" w:fill="auto"/>
            <w:noWrap/>
            <w:vAlign w:val="center"/>
          </w:tcPr>
          <w:p w:rsidR="00765DB3" w:rsidRPr="00913705" w:rsidRDefault="00765DB3" w:rsidP="00913705">
            <w:pPr>
              <w:widowControl/>
              <w:adjustRightInd w:val="0"/>
              <w:snapToGrid w:val="0"/>
              <w:jc w:val="both"/>
              <w:rPr>
                <w:rFonts w:ascii="標楷體" w:eastAsia="標楷體" w:hAnsi="標楷體" w:cs="Times New Roman"/>
                <w:color w:val="000000"/>
                <w:kern w:val="0"/>
                <w:sz w:val="28"/>
                <w:szCs w:val="28"/>
              </w:rPr>
            </w:pPr>
          </w:p>
        </w:tc>
      </w:tr>
      <w:tr w:rsidR="00765DB3" w:rsidRPr="00913705" w:rsidTr="00A6478A">
        <w:trPr>
          <w:trHeight w:val="330"/>
        </w:trPr>
        <w:tc>
          <w:tcPr>
            <w:tcW w:w="538" w:type="dxa"/>
            <w:vAlign w:val="center"/>
          </w:tcPr>
          <w:p w:rsidR="00765DB3" w:rsidRPr="00913705" w:rsidRDefault="00765DB3" w:rsidP="00913705">
            <w:pPr>
              <w:pStyle w:val="a0"/>
              <w:widowControl/>
              <w:numPr>
                <w:ilvl w:val="0"/>
                <w:numId w:val="14"/>
              </w:numPr>
              <w:adjustRightInd w:val="0"/>
              <w:snapToGrid w:val="0"/>
              <w:ind w:leftChars="0"/>
              <w:jc w:val="both"/>
              <w:rPr>
                <w:rFonts w:ascii="標楷體" w:eastAsia="標楷體" w:hAnsi="標楷體" w:cs="Times New Roman"/>
                <w:color w:val="000000"/>
                <w:kern w:val="0"/>
                <w:sz w:val="28"/>
                <w:szCs w:val="28"/>
              </w:rPr>
            </w:pPr>
          </w:p>
        </w:tc>
        <w:tc>
          <w:tcPr>
            <w:tcW w:w="3459" w:type="dxa"/>
            <w:shd w:val="clear" w:color="auto" w:fill="auto"/>
            <w:noWrap/>
            <w:vAlign w:val="center"/>
            <w:hideMark/>
          </w:tcPr>
          <w:p w:rsidR="00765DB3" w:rsidRPr="00913705" w:rsidRDefault="00765DB3" w:rsidP="00913705">
            <w:pPr>
              <w:widowControl/>
              <w:adjustRightInd w:val="0"/>
              <w:snapToGrid w:val="0"/>
              <w:jc w:val="both"/>
              <w:rPr>
                <w:rFonts w:ascii="標楷體" w:eastAsia="標楷體" w:hAnsi="標楷體" w:cs="Times New Roman"/>
                <w:color w:val="000000"/>
                <w:kern w:val="0"/>
                <w:sz w:val="28"/>
                <w:szCs w:val="28"/>
              </w:rPr>
            </w:pPr>
            <w:r w:rsidRPr="00913705">
              <w:rPr>
                <w:rFonts w:ascii="標楷體" w:eastAsia="標楷體" w:hAnsi="標楷體" w:cs="Times New Roman"/>
                <w:color w:val="000000"/>
                <w:kern w:val="0"/>
                <w:sz w:val="28"/>
                <w:szCs w:val="28"/>
              </w:rPr>
              <w:t xml:space="preserve">加拿大魁北克客屬崇正會 </w:t>
            </w:r>
          </w:p>
        </w:tc>
        <w:tc>
          <w:tcPr>
            <w:tcW w:w="1654" w:type="dxa"/>
            <w:shd w:val="clear" w:color="auto" w:fill="auto"/>
            <w:noWrap/>
            <w:vAlign w:val="center"/>
            <w:hideMark/>
          </w:tcPr>
          <w:p w:rsidR="00765DB3" w:rsidRPr="00913705" w:rsidRDefault="00765DB3" w:rsidP="00913705">
            <w:pPr>
              <w:widowControl/>
              <w:adjustRightInd w:val="0"/>
              <w:snapToGrid w:val="0"/>
              <w:jc w:val="both"/>
              <w:rPr>
                <w:rFonts w:ascii="標楷體" w:eastAsia="標楷體" w:hAnsi="標楷體" w:cs="Times New Roman"/>
                <w:color w:val="000000"/>
                <w:kern w:val="0"/>
                <w:sz w:val="28"/>
                <w:szCs w:val="28"/>
              </w:rPr>
            </w:pPr>
            <w:r w:rsidRPr="00913705">
              <w:rPr>
                <w:rFonts w:ascii="標楷體" w:eastAsia="標楷體" w:hAnsi="標楷體" w:cs="Times New Roman"/>
                <w:color w:val="000000"/>
                <w:kern w:val="0"/>
                <w:sz w:val="28"/>
                <w:szCs w:val="28"/>
              </w:rPr>
              <w:t xml:space="preserve">加拿大 </w:t>
            </w:r>
          </w:p>
        </w:tc>
        <w:tc>
          <w:tcPr>
            <w:tcW w:w="1736" w:type="dxa"/>
            <w:shd w:val="clear" w:color="auto" w:fill="auto"/>
            <w:noWrap/>
            <w:vAlign w:val="center"/>
            <w:hideMark/>
          </w:tcPr>
          <w:p w:rsidR="00765DB3" w:rsidRPr="00913705" w:rsidRDefault="00765DB3" w:rsidP="00913705">
            <w:pPr>
              <w:widowControl/>
              <w:adjustRightInd w:val="0"/>
              <w:snapToGrid w:val="0"/>
              <w:jc w:val="both"/>
              <w:rPr>
                <w:rFonts w:ascii="標楷體" w:eastAsia="標楷體" w:hAnsi="標楷體" w:cs="Times New Roman"/>
                <w:color w:val="000000"/>
                <w:kern w:val="0"/>
                <w:sz w:val="28"/>
                <w:szCs w:val="28"/>
              </w:rPr>
            </w:pPr>
            <w:r w:rsidRPr="00913705">
              <w:rPr>
                <w:rFonts w:ascii="標楷體" w:eastAsia="標楷體" w:hAnsi="標楷體" w:cs="Times New Roman"/>
                <w:color w:val="000000"/>
                <w:kern w:val="0"/>
                <w:sz w:val="28"/>
                <w:szCs w:val="28"/>
              </w:rPr>
              <w:t>Montreal</w:t>
            </w:r>
          </w:p>
        </w:tc>
        <w:tc>
          <w:tcPr>
            <w:tcW w:w="3836" w:type="dxa"/>
            <w:shd w:val="clear" w:color="auto" w:fill="auto"/>
            <w:noWrap/>
            <w:vAlign w:val="center"/>
          </w:tcPr>
          <w:p w:rsidR="00765DB3" w:rsidRPr="00913705" w:rsidRDefault="00765DB3" w:rsidP="00913705">
            <w:pPr>
              <w:widowControl/>
              <w:adjustRightInd w:val="0"/>
              <w:snapToGrid w:val="0"/>
              <w:jc w:val="both"/>
              <w:rPr>
                <w:rFonts w:ascii="標楷體" w:eastAsia="標楷體" w:hAnsi="標楷體" w:cs="Times New Roman"/>
                <w:color w:val="000000"/>
                <w:kern w:val="0"/>
                <w:sz w:val="28"/>
                <w:szCs w:val="28"/>
              </w:rPr>
            </w:pPr>
          </w:p>
        </w:tc>
      </w:tr>
      <w:tr w:rsidR="00765DB3" w:rsidRPr="00913705" w:rsidTr="007351C2">
        <w:trPr>
          <w:trHeight w:val="330"/>
        </w:trPr>
        <w:tc>
          <w:tcPr>
            <w:tcW w:w="538" w:type="dxa"/>
            <w:vAlign w:val="center"/>
          </w:tcPr>
          <w:p w:rsidR="00765DB3" w:rsidRPr="00913705" w:rsidRDefault="00765DB3" w:rsidP="00913705">
            <w:pPr>
              <w:pStyle w:val="a0"/>
              <w:widowControl/>
              <w:numPr>
                <w:ilvl w:val="0"/>
                <w:numId w:val="14"/>
              </w:numPr>
              <w:adjustRightInd w:val="0"/>
              <w:snapToGrid w:val="0"/>
              <w:ind w:leftChars="0"/>
              <w:jc w:val="both"/>
              <w:rPr>
                <w:rFonts w:ascii="標楷體" w:eastAsia="標楷體" w:hAnsi="標楷體" w:cs="Times New Roman"/>
                <w:color w:val="000000"/>
                <w:kern w:val="0"/>
                <w:sz w:val="28"/>
                <w:szCs w:val="28"/>
              </w:rPr>
            </w:pPr>
          </w:p>
        </w:tc>
        <w:tc>
          <w:tcPr>
            <w:tcW w:w="3459" w:type="dxa"/>
            <w:shd w:val="clear" w:color="auto" w:fill="auto"/>
            <w:noWrap/>
            <w:vAlign w:val="center"/>
            <w:hideMark/>
          </w:tcPr>
          <w:p w:rsidR="00765DB3" w:rsidRPr="00913705" w:rsidRDefault="00765DB3" w:rsidP="00913705">
            <w:pPr>
              <w:widowControl/>
              <w:adjustRightInd w:val="0"/>
              <w:snapToGrid w:val="0"/>
              <w:jc w:val="both"/>
              <w:rPr>
                <w:rFonts w:ascii="標楷體" w:eastAsia="標楷體" w:hAnsi="標楷體" w:cs="Times New Roman"/>
                <w:color w:val="000000"/>
                <w:kern w:val="0"/>
                <w:sz w:val="28"/>
                <w:szCs w:val="28"/>
              </w:rPr>
            </w:pPr>
            <w:r w:rsidRPr="00913705">
              <w:rPr>
                <w:rFonts w:ascii="標楷體" w:eastAsia="標楷體" w:hAnsi="標楷體" w:cs="Times New Roman"/>
                <w:color w:val="000000"/>
                <w:kern w:val="0"/>
                <w:sz w:val="28"/>
                <w:szCs w:val="28"/>
              </w:rPr>
              <w:t xml:space="preserve">台加文化協會 </w:t>
            </w:r>
          </w:p>
        </w:tc>
        <w:tc>
          <w:tcPr>
            <w:tcW w:w="1654" w:type="dxa"/>
            <w:shd w:val="clear" w:color="auto" w:fill="auto"/>
            <w:noWrap/>
            <w:vAlign w:val="center"/>
            <w:hideMark/>
          </w:tcPr>
          <w:p w:rsidR="00765DB3" w:rsidRPr="00913705" w:rsidRDefault="00765DB3" w:rsidP="00913705">
            <w:pPr>
              <w:widowControl/>
              <w:adjustRightInd w:val="0"/>
              <w:snapToGrid w:val="0"/>
              <w:jc w:val="both"/>
              <w:rPr>
                <w:rFonts w:ascii="標楷體" w:eastAsia="標楷體" w:hAnsi="標楷體" w:cs="Times New Roman"/>
                <w:color w:val="000000"/>
                <w:kern w:val="0"/>
                <w:sz w:val="28"/>
                <w:szCs w:val="28"/>
              </w:rPr>
            </w:pPr>
            <w:r w:rsidRPr="00913705">
              <w:rPr>
                <w:rFonts w:ascii="標楷體" w:eastAsia="標楷體" w:hAnsi="標楷體" w:cs="Times New Roman"/>
                <w:color w:val="000000"/>
                <w:kern w:val="0"/>
                <w:sz w:val="28"/>
                <w:szCs w:val="28"/>
              </w:rPr>
              <w:t xml:space="preserve">加拿大 </w:t>
            </w:r>
          </w:p>
        </w:tc>
        <w:tc>
          <w:tcPr>
            <w:tcW w:w="1736" w:type="dxa"/>
            <w:shd w:val="clear" w:color="auto" w:fill="auto"/>
            <w:noWrap/>
            <w:vAlign w:val="center"/>
            <w:hideMark/>
          </w:tcPr>
          <w:p w:rsidR="00765DB3" w:rsidRPr="00913705" w:rsidRDefault="00765DB3" w:rsidP="00913705">
            <w:pPr>
              <w:widowControl/>
              <w:adjustRightInd w:val="0"/>
              <w:snapToGrid w:val="0"/>
              <w:jc w:val="both"/>
              <w:rPr>
                <w:rFonts w:ascii="標楷體" w:eastAsia="標楷體" w:hAnsi="標楷體" w:cs="Times New Roman"/>
                <w:color w:val="000000"/>
                <w:kern w:val="0"/>
                <w:sz w:val="28"/>
                <w:szCs w:val="28"/>
              </w:rPr>
            </w:pPr>
            <w:r w:rsidRPr="00913705">
              <w:rPr>
                <w:rFonts w:ascii="標楷體" w:eastAsia="標楷體" w:hAnsi="標楷體" w:cs="Times New Roman"/>
                <w:color w:val="000000"/>
                <w:kern w:val="0"/>
                <w:sz w:val="28"/>
                <w:szCs w:val="28"/>
              </w:rPr>
              <w:t xml:space="preserve">Vancouver </w:t>
            </w:r>
          </w:p>
        </w:tc>
        <w:tc>
          <w:tcPr>
            <w:tcW w:w="3836" w:type="dxa"/>
            <w:shd w:val="clear" w:color="auto" w:fill="auto"/>
            <w:noWrap/>
            <w:vAlign w:val="center"/>
            <w:hideMark/>
          </w:tcPr>
          <w:p w:rsidR="00765DB3" w:rsidRPr="00913705" w:rsidRDefault="00765DB3" w:rsidP="00913705">
            <w:pPr>
              <w:widowControl/>
              <w:adjustRightInd w:val="0"/>
              <w:snapToGrid w:val="0"/>
              <w:jc w:val="both"/>
              <w:rPr>
                <w:rFonts w:ascii="標楷體" w:eastAsia="標楷體" w:hAnsi="標楷體" w:cs="Times New Roman"/>
                <w:color w:val="000000"/>
                <w:kern w:val="0"/>
                <w:sz w:val="28"/>
                <w:szCs w:val="28"/>
              </w:rPr>
            </w:pPr>
            <w:r w:rsidRPr="00913705">
              <w:rPr>
                <w:rFonts w:ascii="標楷體" w:eastAsia="標楷體" w:hAnsi="標楷體" w:cs="Times New Roman"/>
                <w:color w:val="000000"/>
                <w:kern w:val="0"/>
                <w:sz w:val="28"/>
                <w:szCs w:val="28"/>
              </w:rPr>
              <w:t xml:space="preserve">cecilia@tccs.ca </w:t>
            </w:r>
          </w:p>
        </w:tc>
      </w:tr>
      <w:tr w:rsidR="00765DB3" w:rsidRPr="00913705" w:rsidTr="007351C2">
        <w:trPr>
          <w:trHeight w:val="330"/>
        </w:trPr>
        <w:tc>
          <w:tcPr>
            <w:tcW w:w="538" w:type="dxa"/>
            <w:vAlign w:val="center"/>
          </w:tcPr>
          <w:p w:rsidR="00765DB3" w:rsidRPr="00913705" w:rsidRDefault="00765DB3" w:rsidP="00913705">
            <w:pPr>
              <w:pStyle w:val="a0"/>
              <w:widowControl/>
              <w:numPr>
                <w:ilvl w:val="0"/>
                <w:numId w:val="14"/>
              </w:numPr>
              <w:adjustRightInd w:val="0"/>
              <w:snapToGrid w:val="0"/>
              <w:ind w:leftChars="0"/>
              <w:jc w:val="both"/>
              <w:rPr>
                <w:rFonts w:ascii="標楷體" w:eastAsia="標楷體" w:hAnsi="標楷體" w:cs="Times New Roman"/>
                <w:color w:val="000000"/>
                <w:kern w:val="0"/>
                <w:sz w:val="28"/>
                <w:szCs w:val="28"/>
              </w:rPr>
            </w:pPr>
          </w:p>
        </w:tc>
        <w:tc>
          <w:tcPr>
            <w:tcW w:w="3459" w:type="dxa"/>
            <w:shd w:val="clear" w:color="auto" w:fill="auto"/>
            <w:noWrap/>
            <w:vAlign w:val="center"/>
            <w:hideMark/>
          </w:tcPr>
          <w:p w:rsidR="00765DB3" w:rsidRPr="00913705" w:rsidRDefault="00765DB3" w:rsidP="00913705">
            <w:pPr>
              <w:widowControl/>
              <w:adjustRightInd w:val="0"/>
              <w:snapToGrid w:val="0"/>
              <w:jc w:val="both"/>
              <w:rPr>
                <w:rFonts w:ascii="標楷體" w:eastAsia="標楷體" w:hAnsi="標楷體" w:cs="Times New Roman"/>
                <w:color w:val="000000"/>
                <w:kern w:val="0"/>
                <w:sz w:val="28"/>
                <w:szCs w:val="28"/>
              </w:rPr>
            </w:pPr>
            <w:r w:rsidRPr="00913705">
              <w:rPr>
                <w:rFonts w:ascii="標楷體" w:eastAsia="標楷體" w:hAnsi="標楷體" w:cs="Times New Roman"/>
                <w:color w:val="000000"/>
                <w:kern w:val="0"/>
                <w:sz w:val="28"/>
                <w:szCs w:val="28"/>
              </w:rPr>
              <w:t xml:space="preserve">溫哥華臺灣客家會 </w:t>
            </w:r>
          </w:p>
        </w:tc>
        <w:tc>
          <w:tcPr>
            <w:tcW w:w="1654" w:type="dxa"/>
            <w:shd w:val="clear" w:color="auto" w:fill="auto"/>
            <w:noWrap/>
            <w:vAlign w:val="center"/>
            <w:hideMark/>
          </w:tcPr>
          <w:p w:rsidR="00765DB3" w:rsidRPr="00913705" w:rsidRDefault="00765DB3" w:rsidP="00913705">
            <w:pPr>
              <w:widowControl/>
              <w:adjustRightInd w:val="0"/>
              <w:snapToGrid w:val="0"/>
              <w:jc w:val="both"/>
              <w:rPr>
                <w:rFonts w:ascii="標楷體" w:eastAsia="標楷體" w:hAnsi="標楷體" w:cs="Times New Roman"/>
                <w:color w:val="000000"/>
                <w:kern w:val="0"/>
                <w:sz w:val="28"/>
                <w:szCs w:val="28"/>
              </w:rPr>
            </w:pPr>
            <w:r w:rsidRPr="00913705">
              <w:rPr>
                <w:rFonts w:ascii="標楷體" w:eastAsia="標楷體" w:hAnsi="標楷體" w:cs="Times New Roman"/>
                <w:color w:val="000000"/>
                <w:kern w:val="0"/>
                <w:sz w:val="28"/>
                <w:szCs w:val="28"/>
              </w:rPr>
              <w:t xml:space="preserve">加拿大 </w:t>
            </w:r>
          </w:p>
        </w:tc>
        <w:tc>
          <w:tcPr>
            <w:tcW w:w="1736" w:type="dxa"/>
            <w:shd w:val="clear" w:color="auto" w:fill="auto"/>
            <w:noWrap/>
            <w:vAlign w:val="center"/>
            <w:hideMark/>
          </w:tcPr>
          <w:p w:rsidR="00765DB3" w:rsidRPr="00913705" w:rsidRDefault="00765DB3" w:rsidP="00913705">
            <w:pPr>
              <w:widowControl/>
              <w:adjustRightInd w:val="0"/>
              <w:snapToGrid w:val="0"/>
              <w:jc w:val="both"/>
              <w:rPr>
                <w:rFonts w:ascii="標楷體" w:eastAsia="標楷體" w:hAnsi="標楷體" w:cs="Times New Roman"/>
                <w:color w:val="000000"/>
                <w:kern w:val="0"/>
                <w:sz w:val="28"/>
                <w:szCs w:val="28"/>
              </w:rPr>
            </w:pPr>
            <w:r w:rsidRPr="00913705">
              <w:rPr>
                <w:rFonts w:ascii="標楷體" w:eastAsia="標楷體" w:hAnsi="標楷體" w:cs="Times New Roman"/>
                <w:color w:val="000000"/>
                <w:kern w:val="0"/>
                <w:sz w:val="28"/>
                <w:szCs w:val="28"/>
              </w:rPr>
              <w:t>Vancouver</w:t>
            </w:r>
          </w:p>
        </w:tc>
        <w:tc>
          <w:tcPr>
            <w:tcW w:w="3836" w:type="dxa"/>
            <w:shd w:val="clear" w:color="auto" w:fill="auto"/>
            <w:noWrap/>
            <w:vAlign w:val="center"/>
            <w:hideMark/>
          </w:tcPr>
          <w:p w:rsidR="00765DB3" w:rsidRPr="00913705" w:rsidRDefault="00765DB3" w:rsidP="00913705">
            <w:pPr>
              <w:widowControl/>
              <w:adjustRightInd w:val="0"/>
              <w:snapToGrid w:val="0"/>
              <w:jc w:val="both"/>
              <w:rPr>
                <w:rFonts w:ascii="標楷體" w:eastAsia="標楷體" w:hAnsi="標楷體" w:cs="Times New Roman"/>
                <w:color w:val="000000"/>
                <w:kern w:val="0"/>
                <w:sz w:val="28"/>
                <w:szCs w:val="28"/>
              </w:rPr>
            </w:pPr>
          </w:p>
        </w:tc>
      </w:tr>
      <w:tr w:rsidR="00765DB3" w:rsidRPr="00913705" w:rsidTr="007351C2">
        <w:trPr>
          <w:trHeight w:val="330"/>
        </w:trPr>
        <w:tc>
          <w:tcPr>
            <w:tcW w:w="538" w:type="dxa"/>
            <w:vAlign w:val="center"/>
          </w:tcPr>
          <w:p w:rsidR="00765DB3" w:rsidRPr="00913705" w:rsidRDefault="00765DB3" w:rsidP="00913705">
            <w:pPr>
              <w:pStyle w:val="a0"/>
              <w:widowControl/>
              <w:numPr>
                <w:ilvl w:val="0"/>
                <w:numId w:val="14"/>
              </w:numPr>
              <w:adjustRightInd w:val="0"/>
              <w:snapToGrid w:val="0"/>
              <w:ind w:leftChars="0"/>
              <w:jc w:val="both"/>
              <w:rPr>
                <w:rFonts w:ascii="標楷體" w:eastAsia="標楷體" w:hAnsi="標楷體" w:cs="Times New Roman"/>
                <w:color w:val="000000"/>
                <w:kern w:val="0"/>
                <w:sz w:val="28"/>
                <w:szCs w:val="28"/>
              </w:rPr>
            </w:pPr>
          </w:p>
        </w:tc>
        <w:tc>
          <w:tcPr>
            <w:tcW w:w="3459" w:type="dxa"/>
            <w:shd w:val="clear" w:color="auto" w:fill="auto"/>
            <w:noWrap/>
            <w:vAlign w:val="center"/>
            <w:hideMark/>
          </w:tcPr>
          <w:p w:rsidR="00765DB3" w:rsidRPr="00913705" w:rsidRDefault="00765DB3" w:rsidP="00913705">
            <w:pPr>
              <w:widowControl/>
              <w:adjustRightInd w:val="0"/>
              <w:snapToGrid w:val="0"/>
              <w:jc w:val="both"/>
              <w:rPr>
                <w:rFonts w:ascii="標楷體" w:eastAsia="標楷體" w:hAnsi="標楷體" w:cs="Times New Roman"/>
                <w:color w:val="000000"/>
                <w:kern w:val="0"/>
                <w:sz w:val="28"/>
                <w:szCs w:val="28"/>
              </w:rPr>
            </w:pPr>
            <w:r w:rsidRPr="00913705">
              <w:rPr>
                <w:rFonts w:ascii="標楷體" w:eastAsia="標楷體" w:hAnsi="標楷體" w:cs="Times New Roman"/>
                <w:color w:val="000000"/>
                <w:kern w:val="0"/>
                <w:sz w:val="28"/>
                <w:szCs w:val="28"/>
              </w:rPr>
              <w:t xml:space="preserve">香港臺灣客屬同鄉會 </w:t>
            </w:r>
          </w:p>
        </w:tc>
        <w:tc>
          <w:tcPr>
            <w:tcW w:w="1654" w:type="dxa"/>
            <w:shd w:val="clear" w:color="auto" w:fill="auto"/>
            <w:noWrap/>
            <w:vAlign w:val="center"/>
            <w:hideMark/>
          </w:tcPr>
          <w:p w:rsidR="00765DB3" w:rsidRPr="00913705" w:rsidRDefault="00765DB3" w:rsidP="00913705">
            <w:pPr>
              <w:widowControl/>
              <w:adjustRightInd w:val="0"/>
              <w:snapToGrid w:val="0"/>
              <w:jc w:val="both"/>
              <w:rPr>
                <w:rFonts w:ascii="標楷體" w:eastAsia="標楷體" w:hAnsi="標楷體" w:cs="Times New Roman"/>
                <w:color w:val="000000"/>
                <w:kern w:val="0"/>
                <w:sz w:val="28"/>
                <w:szCs w:val="28"/>
              </w:rPr>
            </w:pPr>
            <w:r w:rsidRPr="00913705">
              <w:rPr>
                <w:rFonts w:ascii="標楷體" w:eastAsia="標楷體" w:hAnsi="標楷體" w:cs="Times New Roman"/>
                <w:color w:val="000000"/>
                <w:kern w:val="0"/>
                <w:sz w:val="28"/>
                <w:szCs w:val="28"/>
              </w:rPr>
              <w:t xml:space="preserve">中國 </w:t>
            </w:r>
          </w:p>
        </w:tc>
        <w:tc>
          <w:tcPr>
            <w:tcW w:w="1736" w:type="dxa"/>
            <w:shd w:val="clear" w:color="auto" w:fill="auto"/>
            <w:noWrap/>
            <w:vAlign w:val="center"/>
            <w:hideMark/>
          </w:tcPr>
          <w:p w:rsidR="00765DB3" w:rsidRPr="00913705" w:rsidRDefault="00765DB3" w:rsidP="00913705">
            <w:pPr>
              <w:widowControl/>
              <w:adjustRightInd w:val="0"/>
              <w:snapToGrid w:val="0"/>
              <w:jc w:val="both"/>
              <w:rPr>
                <w:rFonts w:ascii="標楷體" w:eastAsia="標楷體" w:hAnsi="標楷體" w:cs="Times New Roman"/>
                <w:color w:val="000000"/>
                <w:kern w:val="0"/>
                <w:sz w:val="28"/>
                <w:szCs w:val="28"/>
              </w:rPr>
            </w:pPr>
            <w:r w:rsidRPr="00913705">
              <w:rPr>
                <w:rFonts w:ascii="標楷體" w:eastAsia="標楷體" w:hAnsi="標楷體" w:cs="Times New Roman"/>
                <w:color w:val="000000"/>
                <w:kern w:val="0"/>
                <w:sz w:val="28"/>
                <w:szCs w:val="28"/>
              </w:rPr>
              <w:t xml:space="preserve">香港 </w:t>
            </w:r>
          </w:p>
        </w:tc>
        <w:tc>
          <w:tcPr>
            <w:tcW w:w="3836" w:type="dxa"/>
            <w:shd w:val="clear" w:color="auto" w:fill="auto"/>
            <w:noWrap/>
            <w:vAlign w:val="center"/>
            <w:hideMark/>
          </w:tcPr>
          <w:p w:rsidR="00765DB3" w:rsidRPr="00913705" w:rsidRDefault="00765DB3" w:rsidP="00913705">
            <w:pPr>
              <w:widowControl/>
              <w:adjustRightInd w:val="0"/>
              <w:snapToGrid w:val="0"/>
              <w:jc w:val="both"/>
              <w:rPr>
                <w:rFonts w:ascii="標楷體" w:eastAsia="標楷體" w:hAnsi="標楷體" w:cs="Times New Roman"/>
                <w:color w:val="000000"/>
                <w:kern w:val="0"/>
                <w:sz w:val="28"/>
                <w:szCs w:val="28"/>
              </w:rPr>
            </w:pPr>
            <w:r w:rsidRPr="00913705">
              <w:rPr>
                <w:rFonts w:ascii="標楷體" w:eastAsia="標楷體" w:hAnsi="標楷體" w:cs="Times New Roman"/>
                <w:color w:val="000000"/>
                <w:kern w:val="0"/>
                <w:sz w:val="28"/>
                <w:szCs w:val="28"/>
              </w:rPr>
              <w:t xml:space="preserve"> </w:t>
            </w:r>
          </w:p>
        </w:tc>
      </w:tr>
      <w:tr w:rsidR="00765DB3" w:rsidRPr="00913705" w:rsidTr="007351C2">
        <w:trPr>
          <w:trHeight w:val="330"/>
        </w:trPr>
        <w:tc>
          <w:tcPr>
            <w:tcW w:w="538" w:type="dxa"/>
            <w:vAlign w:val="center"/>
          </w:tcPr>
          <w:p w:rsidR="00765DB3" w:rsidRPr="00913705" w:rsidRDefault="00765DB3" w:rsidP="00913705">
            <w:pPr>
              <w:pStyle w:val="a0"/>
              <w:widowControl/>
              <w:numPr>
                <w:ilvl w:val="0"/>
                <w:numId w:val="14"/>
              </w:numPr>
              <w:adjustRightInd w:val="0"/>
              <w:snapToGrid w:val="0"/>
              <w:ind w:leftChars="0"/>
              <w:jc w:val="both"/>
              <w:rPr>
                <w:rFonts w:ascii="標楷體" w:eastAsia="標楷體" w:hAnsi="標楷體" w:cs="Times New Roman"/>
                <w:color w:val="000000"/>
                <w:kern w:val="0"/>
                <w:sz w:val="28"/>
                <w:szCs w:val="28"/>
              </w:rPr>
            </w:pPr>
          </w:p>
        </w:tc>
        <w:tc>
          <w:tcPr>
            <w:tcW w:w="3459" w:type="dxa"/>
            <w:shd w:val="clear" w:color="auto" w:fill="auto"/>
            <w:noWrap/>
            <w:vAlign w:val="center"/>
            <w:hideMark/>
          </w:tcPr>
          <w:p w:rsidR="00765DB3" w:rsidRPr="00913705" w:rsidRDefault="00765DB3" w:rsidP="00913705">
            <w:pPr>
              <w:widowControl/>
              <w:adjustRightInd w:val="0"/>
              <w:snapToGrid w:val="0"/>
              <w:jc w:val="both"/>
              <w:rPr>
                <w:rFonts w:ascii="標楷體" w:eastAsia="標楷體" w:hAnsi="標楷體" w:cs="Times New Roman"/>
                <w:color w:val="000000"/>
                <w:kern w:val="0"/>
                <w:sz w:val="28"/>
                <w:szCs w:val="28"/>
              </w:rPr>
            </w:pPr>
            <w:r w:rsidRPr="00913705">
              <w:rPr>
                <w:rFonts w:ascii="標楷體" w:eastAsia="標楷體" w:hAnsi="標楷體" w:cs="Times New Roman"/>
                <w:color w:val="000000"/>
                <w:kern w:val="0"/>
                <w:sz w:val="28"/>
                <w:szCs w:val="28"/>
              </w:rPr>
              <w:t xml:space="preserve">香港客屬社團首長聯誼會 </w:t>
            </w:r>
          </w:p>
        </w:tc>
        <w:tc>
          <w:tcPr>
            <w:tcW w:w="1654" w:type="dxa"/>
            <w:shd w:val="clear" w:color="auto" w:fill="auto"/>
            <w:noWrap/>
            <w:vAlign w:val="center"/>
            <w:hideMark/>
          </w:tcPr>
          <w:p w:rsidR="00765DB3" w:rsidRPr="00913705" w:rsidRDefault="00765DB3" w:rsidP="00913705">
            <w:pPr>
              <w:widowControl/>
              <w:adjustRightInd w:val="0"/>
              <w:snapToGrid w:val="0"/>
              <w:jc w:val="both"/>
              <w:rPr>
                <w:rFonts w:ascii="標楷體" w:eastAsia="標楷體" w:hAnsi="標楷體" w:cs="Times New Roman"/>
                <w:color w:val="000000"/>
                <w:kern w:val="0"/>
                <w:sz w:val="28"/>
                <w:szCs w:val="28"/>
              </w:rPr>
            </w:pPr>
            <w:r w:rsidRPr="00913705">
              <w:rPr>
                <w:rFonts w:ascii="標楷體" w:eastAsia="標楷體" w:hAnsi="標楷體" w:cs="Times New Roman"/>
                <w:color w:val="000000"/>
                <w:kern w:val="0"/>
                <w:sz w:val="28"/>
                <w:szCs w:val="28"/>
              </w:rPr>
              <w:t xml:space="preserve">中國 </w:t>
            </w:r>
          </w:p>
        </w:tc>
        <w:tc>
          <w:tcPr>
            <w:tcW w:w="1736" w:type="dxa"/>
            <w:shd w:val="clear" w:color="auto" w:fill="auto"/>
            <w:noWrap/>
            <w:vAlign w:val="center"/>
            <w:hideMark/>
          </w:tcPr>
          <w:p w:rsidR="00765DB3" w:rsidRPr="00913705" w:rsidRDefault="00765DB3" w:rsidP="00913705">
            <w:pPr>
              <w:widowControl/>
              <w:adjustRightInd w:val="0"/>
              <w:snapToGrid w:val="0"/>
              <w:jc w:val="both"/>
              <w:rPr>
                <w:rFonts w:ascii="標楷體" w:eastAsia="標楷體" w:hAnsi="標楷體" w:cs="Times New Roman"/>
                <w:color w:val="000000"/>
                <w:kern w:val="0"/>
                <w:sz w:val="28"/>
                <w:szCs w:val="28"/>
              </w:rPr>
            </w:pPr>
            <w:r w:rsidRPr="00913705">
              <w:rPr>
                <w:rFonts w:ascii="標楷體" w:eastAsia="標楷體" w:hAnsi="標楷體" w:cs="Times New Roman"/>
                <w:color w:val="000000"/>
                <w:kern w:val="0"/>
                <w:sz w:val="28"/>
                <w:szCs w:val="28"/>
              </w:rPr>
              <w:t xml:space="preserve">香港 </w:t>
            </w:r>
          </w:p>
        </w:tc>
        <w:tc>
          <w:tcPr>
            <w:tcW w:w="3836" w:type="dxa"/>
            <w:shd w:val="clear" w:color="auto" w:fill="auto"/>
            <w:noWrap/>
            <w:vAlign w:val="center"/>
            <w:hideMark/>
          </w:tcPr>
          <w:p w:rsidR="00765DB3" w:rsidRPr="00913705" w:rsidRDefault="00765DB3" w:rsidP="00913705">
            <w:pPr>
              <w:widowControl/>
              <w:adjustRightInd w:val="0"/>
              <w:snapToGrid w:val="0"/>
              <w:jc w:val="both"/>
              <w:rPr>
                <w:rFonts w:ascii="標楷體" w:eastAsia="標楷體" w:hAnsi="標楷體" w:cs="Times New Roman"/>
                <w:color w:val="000000"/>
                <w:kern w:val="0"/>
                <w:sz w:val="28"/>
                <w:szCs w:val="28"/>
              </w:rPr>
            </w:pPr>
            <w:r w:rsidRPr="00913705">
              <w:rPr>
                <w:rFonts w:ascii="標楷體" w:eastAsia="標楷體" w:hAnsi="標楷體" w:cs="Times New Roman"/>
                <w:color w:val="000000"/>
                <w:kern w:val="0"/>
                <w:sz w:val="28"/>
                <w:szCs w:val="28"/>
              </w:rPr>
              <w:t xml:space="preserve">laikwokwai0421@hotmail.com </w:t>
            </w:r>
          </w:p>
        </w:tc>
      </w:tr>
      <w:tr w:rsidR="00765DB3" w:rsidRPr="00913705" w:rsidTr="007351C2">
        <w:trPr>
          <w:trHeight w:val="330"/>
        </w:trPr>
        <w:tc>
          <w:tcPr>
            <w:tcW w:w="538" w:type="dxa"/>
            <w:vAlign w:val="center"/>
          </w:tcPr>
          <w:p w:rsidR="00765DB3" w:rsidRPr="00913705" w:rsidRDefault="00765DB3" w:rsidP="00913705">
            <w:pPr>
              <w:pStyle w:val="a0"/>
              <w:widowControl/>
              <w:numPr>
                <w:ilvl w:val="0"/>
                <w:numId w:val="14"/>
              </w:numPr>
              <w:adjustRightInd w:val="0"/>
              <w:snapToGrid w:val="0"/>
              <w:ind w:leftChars="0"/>
              <w:jc w:val="both"/>
              <w:rPr>
                <w:rFonts w:ascii="標楷體" w:eastAsia="標楷體" w:hAnsi="標楷體" w:cs="Times New Roman"/>
                <w:color w:val="000000"/>
                <w:kern w:val="0"/>
                <w:sz w:val="28"/>
                <w:szCs w:val="28"/>
              </w:rPr>
            </w:pPr>
          </w:p>
        </w:tc>
        <w:tc>
          <w:tcPr>
            <w:tcW w:w="3459" w:type="dxa"/>
            <w:shd w:val="clear" w:color="auto" w:fill="auto"/>
            <w:noWrap/>
            <w:vAlign w:val="center"/>
            <w:hideMark/>
          </w:tcPr>
          <w:p w:rsidR="00765DB3" w:rsidRPr="00913705" w:rsidRDefault="00765DB3" w:rsidP="00913705">
            <w:pPr>
              <w:widowControl/>
              <w:adjustRightInd w:val="0"/>
              <w:snapToGrid w:val="0"/>
              <w:jc w:val="both"/>
              <w:rPr>
                <w:rFonts w:ascii="標楷體" w:eastAsia="標楷體" w:hAnsi="標楷體" w:cs="Times New Roman"/>
                <w:color w:val="000000"/>
                <w:kern w:val="0"/>
                <w:sz w:val="28"/>
                <w:szCs w:val="28"/>
              </w:rPr>
            </w:pPr>
            <w:r w:rsidRPr="00913705">
              <w:rPr>
                <w:rFonts w:ascii="標楷體" w:eastAsia="標楷體" w:hAnsi="標楷體" w:cs="Times New Roman"/>
                <w:color w:val="000000"/>
                <w:kern w:val="0"/>
                <w:sz w:val="28"/>
                <w:szCs w:val="28"/>
              </w:rPr>
              <w:t xml:space="preserve">香港崇正總會 </w:t>
            </w:r>
          </w:p>
        </w:tc>
        <w:tc>
          <w:tcPr>
            <w:tcW w:w="1654" w:type="dxa"/>
            <w:shd w:val="clear" w:color="auto" w:fill="auto"/>
            <w:noWrap/>
            <w:vAlign w:val="center"/>
            <w:hideMark/>
          </w:tcPr>
          <w:p w:rsidR="00765DB3" w:rsidRPr="00913705" w:rsidRDefault="00765DB3" w:rsidP="00913705">
            <w:pPr>
              <w:widowControl/>
              <w:adjustRightInd w:val="0"/>
              <w:snapToGrid w:val="0"/>
              <w:jc w:val="both"/>
              <w:rPr>
                <w:rFonts w:ascii="標楷體" w:eastAsia="標楷體" w:hAnsi="標楷體" w:cs="Times New Roman"/>
                <w:color w:val="000000"/>
                <w:kern w:val="0"/>
                <w:sz w:val="28"/>
                <w:szCs w:val="28"/>
              </w:rPr>
            </w:pPr>
            <w:r w:rsidRPr="00913705">
              <w:rPr>
                <w:rFonts w:ascii="標楷體" w:eastAsia="標楷體" w:hAnsi="標楷體" w:cs="Times New Roman"/>
                <w:color w:val="000000"/>
                <w:kern w:val="0"/>
                <w:sz w:val="28"/>
                <w:szCs w:val="28"/>
              </w:rPr>
              <w:t xml:space="preserve">中國 </w:t>
            </w:r>
          </w:p>
        </w:tc>
        <w:tc>
          <w:tcPr>
            <w:tcW w:w="1736" w:type="dxa"/>
            <w:shd w:val="clear" w:color="auto" w:fill="auto"/>
            <w:noWrap/>
            <w:vAlign w:val="center"/>
            <w:hideMark/>
          </w:tcPr>
          <w:p w:rsidR="00765DB3" w:rsidRPr="00913705" w:rsidRDefault="00765DB3" w:rsidP="00913705">
            <w:pPr>
              <w:widowControl/>
              <w:adjustRightInd w:val="0"/>
              <w:snapToGrid w:val="0"/>
              <w:jc w:val="both"/>
              <w:rPr>
                <w:rFonts w:ascii="標楷體" w:eastAsia="標楷體" w:hAnsi="標楷體" w:cs="Times New Roman"/>
                <w:color w:val="000000"/>
                <w:kern w:val="0"/>
                <w:sz w:val="28"/>
                <w:szCs w:val="28"/>
              </w:rPr>
            </w:pPr>
            <w:r w:rsidRPr="00913705">
              <w:rPr>
                <w:rFonts w:ascii="標楷體" w:eastAsia="標楷體" w:hAnsi="標楷體" w:cs="Times New Roman"/>
                <w:color w:val="000000"/>
                <w:kern w:val="0"/>
                <w:sz w:val="28"/>
                <w:szCs w:val="28"/>
              </w:rPr>
              <w:t xml:space="preserve">香港 </w:t>
            </w:r>
          </w:p>
        </w:tc>
        <w:tc>
          <w:tcPr>
            <w:tcW w:w="3836" w:type="dxa"/>
            <w:shd w:val="clear" w:color="auto" w:fill="auto"/>
            <w:noWrap/>
            <w:vAlign w:val="center"/>
            <w:hideMark/>
          </w:tcPr>
          <w:p w:rsidR="00765DB3" w:rsidRPr="00913705" w:rsidRDefault="00765DB3" w:rsidP="00913705">
            <w:pPr>
              <w:widowControl/>
              <w:adjustRightInd w:val="0"/>
              <w:snapToGrid w:val="0"/>
              <w:jc w:val="both"/>
              <w:rPr>
                <w:rFonts w:ascii="標楷體" w:eastAsia="標楷體" w:hAnsi="標楷體" w:cs="Times New Roman"/>
                <w:color w:val="000000"/>
                <w:kern w:val="0"/>
                <w:sz w:val="28"/>
                <w:szCs w:val="28"/>
              </w:rPr>
            </w:pPr>
            <w:r w:rsidRPr="00913705">
              <w:rPr>
                <w:rFonts w:ascii="標楷體" w:eastAsia="標楷體" w:hAnsi="標楷體" w:cs="Times New Roman"/>
                <w:color w:val="000000"/>
                <w:kern w:val="0"/>
                <w:sz w:val="28"/>
                <w:szCs w:val="28"/>
              </w:rPr>
              <w:t xml:space="preserve">kmlaili@netvigator.com </w:t>
            </w:r>
          </w:p>
        </w:tc>
      </w:tr>
      <w:tr w:rsidR="00765DB3" w:rsidRPr="00913705" w:rsidTr="007351C2">
        <w:trPr>
          <w:trHeight w:val="330"/>
        </w:trPr>
        <w:tc>
          <w:tcPr>
            <w:tcW w:w="538" w:type="dxa"/>
            <w:vAlign w:val="center"/>
          </w:tcPr>
          <w:p w:rsidR="00765DB3" w:rsidRPr="00913705" w:rsidRDefault="00765DB3" w:rsidP="00913705">
            <w:pPr>
              <w:pStyle w:val="a0"/>
              <w:widowControl/>
              <w:numPr>
                <w:ilvl w:val="0"/>
                <w:numId w:val="14"/>
              </w:numPr>
              <w:adjustRightInd w:val="0"/>
              <w:snapToGrid w:val="0"/>
              <w:ind w:leftChars="0"/>
              <w:jc w:val="both"/>
              <w:rPr>
                <w:rFonts w:ascii="標楷體" w:eastAsia="標楷體" w:hAnsi="標楷體" w:cs="Times New Roman"/>
                <w:color w:val="000000"/>
                <w:kern w:val="0"/>
                <w:sz w:val="28"/>
                <w:szCs w:val="28"/>
              </w:rPr>
            </w:pPr>
          </w:p>
        </w:tc>
        <w:tc>
          <w:tcPr>
            <w:tcW w:w="3459" w:type="dxa"/>
            <w:shd w:val="clear" w:color="auto" w:fill="auto"/>
            <w:noWrap/>
            <w:vAlign w:val="center"/>
            <w:hideMark/>
          </w:tcPr>
          <w:p w:rsidR="00765DB3" w:rsidRPr="00913705" w:rsidRDefault="00765DB3" w:rsidP="00913705">
            <w:pPr>
              <w:widowControl/>
              <w:adjustRightInd w:val="0"/>
              <w:snapToGrid w:val="0"/>
              <w:jc w:val="both"/>
              <w:rPr>
                <w:rFonts w:ascii="標楷體" w:eastAsia="標楷體" w:hAnsi="標楷體" w:cs="Times New Roman"/>
                <w:color w:val="000000"/>
                <w:kern w:val="0"/>
                <w:sz w:val="28"/>
                <w:szCs w:val="28"/>
              </w:rPr>
            </w:pPr>
            <w:r w:rsidRPr="00913705">
              <w:rPr>
                <w:rFonts w:ascii="標楷體" w:eastAsia="標楷體" w:hAnsi="標楷體" w:cs="Times New Roman"/>
                <w:color w:val="000000"/>
                <w:kern w:val="0"/>
                <w:sz w:val="28"/>
                <w:szCs w:val="28"/>
              </w:rPr>
              <w:t xml:space="preserve">香港嘉應商會 </w:t>
            </w:r>
          </w:p>
        </w:tc>
        <w:tc>
          <w:tcPr>
            <w:tcW w:w="1654" w:type="dxa"/>
            <w:shd w:val="clear" w:color="auto" w:fill="auto"/>
            <w:noWrap/>
            <w:vAlign w:val="center"/>
            <w:hideMark/>
          </w:tcPr>
          <w:p w:rsidR="00765DB3" w:rsidRPr="00913705" w:rsidRDefault="00765DB3" w:rsidP="00913705">
            <w:pPr>
              <w:widowControl/>
              <w:adjustRightInd w:val="0"/>
              <w:snapToGrid w:val="0"/>
              <w:jc w:val="both"/>
              <w:rPr>
                <w:rFonts w:ascii="標楷體" w:eastAsia="標楷體" w:hAnsi="標楷體" w:cs="Times New Roman"/>
                <w:color w:val="000000"/>
                <w:kern w:val="0"/>
                <w:sz w:val="28"/>
                <w:szCs w:val="28"/>
              </w:rPr>
            </w:pPr>
            <w:r w:rsidRPr="00913705">
              <w:rPr>
                <w:rFonts w:ascii="標楷體" w:eastAsia="標楷體" w:hAnsi="標楷體" w:cs="Times New Roman"/>
                <w:color w:val="000000"/>
                <w:kern w:val="0"/>
                <w:sz w:val="28"/>
                <w:szCs w:val="28"/>
              </w:rPr>
              <w:t xml:space="preserve">中國 </w:t>
            </w:r>
          </w:p>
        </w:tc>
        <w:tc>
          <w:tcPr>
            <w:tcW w:w="1736" w:type="dxa"/>
            <w:shd w:val="clear" w:color="auto" w:fill="auto"/>
            <w:noWrap/>
            <w:vAlign w:val="center"/>
            <w:hideMark/>
          </w:tcPr>
          <w:p w:rsidR="00765DB3" w:rsidRPr="00913705" w:rsidRDefault="00765DB3" w:rsidP="00913705">
            <w:pPr>
              <w:widowControl/>
              <w:adjustRightInd w:val="0"/>
              <w:snapToGrid w:val="0"/>
              <w:jc w:val="both"/>
              <w:rPr>
                <w:rFonts w:ascii="標楷體" w:eastAsia="標楷體" w:hAnsi="標楷體" w:cs="Times New Roman"/>
                <w:color w:val="000000"/>
                <w:kern w:val="0"/>
                <w:sz w:val="28"/>
                <w:szCs w:val="28"/>
              </w:rPr>
            </w:pPr>
            <w:r w:rsidRPr="00913705">
              <w:rPr>
                <w:rFonts w:ascii="標楷體" w:eastAsia="標楷體" w:hAnsi="標楷體" w:cs="Times New Roman"/>
                <w:color w:val="000000"/>
                <w:kern w:val="0"/>
                <w:sz w:val="28"/>
                <w:szCs w:val="28"/>
              </w:rPr>
              <w:t xml:space="preserve">香港 </w:t>
            </w:r>
          </w:p>
        </w:tc>
        <w:tc>
          <w:tcPr>
            <w:tcW w:w="3836" w:type="dxa"/>
            <w:shd w:val="clear" w:color="auto" w:fill="auto"/>
            <w:noWrap/>
            <w:vAlign w:val="center"/>
            <w:hideMark/>
          </w:tcPr>
          <w:p w:rsidR="00765DB3" w:rsidRPr="00913705" w:rsidRDefault="00765DB3" w:rsidP="00913705">
            <w:pPr>
              <w:widowControl/>
              <w:adjustRightInd w:val="0"/>
              <w:snapToGrid w:val="0"/>
              <w:jc w:val="both"/>
              <w:rPr>
                <w:rFonts w:ascii="標楷體" w:eastAsia="標楷體" w:hAnsi="標楷體" w:cs="Times New Roman"/>
                <w:color w:val="000000"/>
                <w:kern w:val="0"/>
                <w:sz w:val="28"/>
                <w:szCs w:val="28"/>
              </w:rPr>
            </w:pPr>
            <w:r w:rsidRPr="00913705">
              <w:rPr>
                <w:rFonts w:ascii="標楷體" w:eastAsia="標楷體" w:hAnsi="標楷體" w:cs="Times New Roman"/>
                <w:color w:val="000000"/>
                <w:kern w:val="0"/>
                <w:sz w:val="28"/>
                <w:szCs w:val="28"/>
              </w:rPr>
              <w:t xml:space="preserve">kyccaltd@netvigator.com </w:t>
            </w:r>
          </w:p>
        </w:tc>
      </w:tr>
      <w:tr w:rsidR="00765DB3" w:rsidRPr="00913705" w:rsidTr="007351C2">
        <w:trPr>
          <w:trHeight w:val="330"/>
        </w:trPr>
        <w:tc>
          <w:tcPr>
            <w:tcW w:w="538" w:type="dxa"/>
            <w:vAlign w:val="center"/>
          </w:tcPr>
          <w:p w:rsidR="00765DB3" w:rsidRPr="00913705" w:rsidRDefault="00765DB3" w:rsidP="00913705">
            <w:pPr>
              <w:pStyle w:val="a0"/>
              <w:widowControl/>
              <w:numPr>
                <w:ilvl w:val="0"/>
                <w:numId w:val="14"/>
              </w:numPr>
              <w:adjustRightInd w:val="0"/>
              <w:snapToGrid w:val="0"/>
              <w:ind w:leftChars="0"/>
              <w:jc w:val="both"/>
              <w:rPr>
                <w:rFonts w:ascii="標楷體" w:eastAsia="標楷體" w:hAnsi="標楷體" w:cs="Times New Roman"/>
                <w:color w:val="000000"/>
                <w:kern w:val="0"/>
                <w:sz w:val="28"/>
                <w:szCs w:val="28"/>
              </w:rPr>
            </w:pPr>
          </w:p>
        </w:tc>
        <w:tc>
          <w:tcPr>
            <w:tcW w:w="3459" w:type="dxa"/>
            <w:shd w:val="clear" w:color="auto" w:fill="auto"/>
            <w:noWrap/>
            <w:vAlign w:val="center"/>
            <w:hideMark/>
          </w:tcPr>
          <w:p w:rsidR="00765DB3" w:rsidRPr="00913705" w:rsidRDefault="00765DB3" w:rsidP="00913705">
            <w:pPr>
              <w:widowControl/>
              <w:adjustRightInd w:val="0"/>
              <w:snapToGrid w:val="0"/>
              <w:jc w:val="both"/>
              <w:rPr>
                <w:rFonts w:ascii="標楷體" w:eastAsia="標楷體" w:hAnsi="標楷體" w:cs="Times New Roman"/>
                <w:color w:val="000000"/>
                <w:kern w:val="0"/>
                <w:sz w:val="28"/>
                <w:szCs w:val="28"/>
              </w:rPr>
            </w:pPr>
            <w:r w:rsidRPr="00913705">
              <w:rPr>
                <w:rFonts w:ascii="標楷體" w:eastAsia="標楷體" w:hAnsi="標楷體" w:cs="Times New Roman"/>
                <w:color w:val="000000"/>
                <w:kern w:val="0"/>
                <w:sz w:val="28"/>
                <w:szCs w:val="28"/>
              </w:rPr>
              <w:t xml:space="preserve">澳門梅州同鄉總會 </w:t>
            </w:r>
          </w:p>
        </w:tc>
        <w:tc>
          <w:tcPr>
            <w:tcW w:w="1654" w:type="dxa"/>
            <w:shd w:val="clear" w:color="auto" w:fill="auto"/>
            <w:noWrap/>
            <w:vAlign w:val="center"/>
            <w:hideMark/>
          </w:tcPr>
          <w:p w:rsidR="00765DB3" w:rsidRPr="00913705" w:rsidRDefault="00765DB3" w:rsidP="00913705">
            <w:pPr>
              <w:widowControl/>
              <w:adjustRightInd w:val="0"/>
              <w:snapToGrid w:val="0"/>
              <w:jc w:val="both"/>
              <w:rPr>
                <w:rFonts w:ascii="標楷體" w:eastAsia="標楷體" w:hAnsi="標楷體" w:cs="Times New Roman"/>
                <w:color w:val="000000"/>
                <w:kern w:val="0"/>
                <w:sz w:val="28"/>
                <w:szCs w:val="28"/>
              </w:rPr>
            </w:pPr>
            <w:r w:rsidRPr="00913705">
              <w:rPr>
                <w:rFonts w:ascii="標楷體" w:eastAsia="標楷體" w:hAnsi="標楷體" w:cs="Times New Roman"/>
                <w:color w:val="000000"/>
                <w:kern w:val="0"/>
                <w:sz w:val="28"/>
                <w:szCs w:val="28"/>
              </w:rPr>
              <w:t xml:space="preserve">中國 </w:t>
            </w:r>
          </w:p>
        </w:tc>
        <w:tc>
          <w:tcPr>
            <w:tcW w:w="1736" w:type="dxa"/>
            <w:shd w:val="clear" w:color="auto" w:fill="auto"/>
            <w:noWrap/>
            <w:vAlign w:val="center"/>
            <w:hideMark/>
          </w:tcPr>
          <w:p w:rsidR="00765DB3" w:rsidRPr="00913705" w:rsidRDefault="00765DB3" w:rsidP="00913705">
            <w:pPr>
              <w:widowControl/>
              <w:adjustRightInd w:val="0"/>
              <w:snapToGrid w:val="0"/>
              <w:jc w:val="both"/>
              <w:rPr>
                <w:rFonts w:ascii="標楷體" w:eastAsia="標楷體" w:hAnsi="標楷體" w:cs="Times New Roman"/>
                <w:color w:val="000000"/>
                <w:kern w:val="0"/>
                <w:sz w:val="28"/>
                <w:szCs w:val="28"/>
              </w:rPr>
            </w:pPr>
            <w:r w:rsidRPr="00913705">
              <w:rPr>
                <w:rFonts w:ascii="標楷體" w:eastAsia="標楷體" w:hAnsi="標楷體" w:cs="Times New Roman"/>
                <w:color w:val="000000"/>
                <w:kern w:val="0"/>
                <w:sz w:val="28"/>
                <w:szCs w:val="28"/>
              </w:rPr>
              <w:t xml:space="preserve">澳門 </w:t>
            </w:r>
          </w:p>
        </w:tc>
        <w:tc>
          <w:tcPr>
            <w:tcW w:w="3836" w:type="dxa"/>
            <w:shd w:val="clear" w:color="auto" w:fill="auto"/>
            <w:noWrap/>
            <w:vAlign w:val="center"/>
            <w:hideMark/>
          </w:tcPr>
          <w:p w:rsidR="00765DB3" w:rsidRPr="00913705" w:rsidRDefault="00765DB3" w:rsidP="00913705">
            <w:pPr>
              <w:widowControl/>
              <w:adjustRightInd w:val="0"/>
              <w:snapToGrid w:val="0"/>
              <w:jc w:val="both"/>
              <w:rPr>
                <w:rFonts w:ascii="標楷體" w:eastAsia="標楷體" w:hAnsi="標楷體" w:cs="Times New Roman"/>
                <w:color w:val="000000"/>
                <w:kern w:val="0"/>
                <w:sz w:val="28"/>
                <w:szCs w:val="28"/>
              </w:rPr>
            </w:pPr>
            <w:r w:rsidRPr="00913705">
              <w:rPr>
                <w:rFonts w:ascii="標楷體" w:eastAsia="標楷體" w:hAnsi="標楷體" w:cs="Times New Roman"/>
                <w:color w:val="000000"/>
                <w:kern w:val="0"/>
                <w:sz w:val="28"/>
                <w:szCs w:val="28"/>
              </w:rPr>
              <w:t xml:space="preserve">casawingtai@macau.ctm.net </w:t>
            </w:r>
          </w:p>
        </w:tc>
      </w:tr>
      <w:tr w:rsidR="00765DB3" w:rsidRPr="00913705" w:rsidTr="007351C2">
        <w:trPr>
          <w:trHeight w:val="330"/>
        </w:trPr>
        <w:tc>
          <w:tcPr>
            <w:tcW w:w="538" w:type="dxa"/>
            <w:vAlign w:val="center"/>
          </w:tcPr>
          <w:p w:rsidR="00765DB3" w:rsidRPr="00913705" w:rsidRDefault="00765DB3" w:rsidP="00913705">
            <w:pPr>
              <w:pStyle w:val="a0"/>
              <w:widowControl/>
              <w:numPr>
                <w:ilvl w:val="0"/>
                <w:numId w:val="14"/>
              </w:numPr>
              <w:adjustRightInd w:val="0"/>
              <w:snapToGrid w:val="0"/>
              <w:ind w:leftChars="0"/>
              <w:jc w:val="both"/>
              <w:rPr>
                <w:rFonts w:ascii="標楷體" w:eastAsia="標楷體" w:hAnsi="標楷體" w:cs="Times New Roman"/>
                <w:color w:val="000000"/>
                <w:kern w:val="0"/>
                <w:sz w:val="28"/>
                <w:szCs w:val="28"/>
              </w:rPr>
            </w:pPr>
          </w:p>
        </w:tc>
        <w:tc>
          <w:tcPr>
            <w:tcW w:w="3459" w:type="dxa"/>
            <w:shd w:val="clear" w:color="auto" w:fill="auto"/>
            <w:noWrap/>
            <w:vAlign w:val="center"/>
            <w:hideMark/>
          </w:tcPr>
          <w:p w:rsidR="00765DB3" w:rsidRPr="00913705" w:rsidRDefault="00765DB3" w:rsidP="00913705">
            <w:pPr>
              <w:widowControl/>
              <w:adjustRightInd w:val="0"/>
              <w:snapToGrid w:val="0"/>
              <w:jc w:val="both"/>
              <w:rPr>
                <w:rFonts w:ascii="標楷體" w:eastAsia="標楷體" w:hAnsi="標楷體" w:cs="Times New Roman"/>
                <w:color w:val="000000"/>
                <w:kern w:val="0"/>
                <w:sz w:val="28"/>
                <w:szCs w:val="28"/>
              </w:rPr>
            </w:pPr>
            <w:r w:rsidRPr="00913705">
              <w:rPr>
                <w:rFonts w:ascii="標楷體" w:eastAsia="標楷體" w:hAnsi="標楷體" w:cs="Times New Roman"/>
                <w:color w:val="000000"/>
                <w:kern w:val="0"/>
                <w:sz w:val="28"/>
                <w:szCs w:val="28"/>
              </w:rPr>
              <w:t xml:space="preserve">印尼三寶壟客家基金會 </w:t>
            </w:r>
          </w:p>
        </w:tc>
        <w:tc>
          <w:tcPr>
            <w:tcW w:w="1654" w:type="dxa"/>
            <w:shd w:val="clear" w:color="auto" w:fill="auto"/>
            <w:noWrap/>
            <w:vAlign w:val="center"/>
            <w:hideMark/>
          </w:tcPr>
          <w:p w:rsidR="00765DB3" w:rsidRPr="00913705" w:rsidRDefault="00765DB3" w:rsidP="00913705">
            <w:pPr>
              <w:widowControl/>
              <w:adjustRightInd w:val="0"/>
              <w:snapToGrid w:val="0"/>
              <w:jc w:val="both"/>
              <w:rPr>
                <w:rFonts w:ascii="標楷體" w:eastAsia="標楷體" w:hAnsi="標楷體" w:cs="Times New Roman"/>
                <w:color w:val="000000"/>
                <w:kern w:val="0"/>
                <w:sz w:val="28"/>
                <w:szCs w:val="28"/>
              </w:rPr>
            </w:pPr>
            <w:r w:rsidRPr="00913705">
              <w:rPr>
                <w:rFonts w:ascii="標楷體" w:eastAsia="標楷體" w:hAnsi="標楷體" w:cs="Times New Roman"/>
                <w:color w:val="000000"/>
                <w:kern w:val="0"/>
                <w:sz w:val="28"/>
                <w:szCs w:val="28"/>
              </w:rPr>
              <w:t xml:space="preserve">印尼 </w:t>
            </w:r>
          </w:p>
        </w:tc>
        <w:tc>
          <w:tcPr>
            <w:tcW w:w="1736" w:type="dxa"/>
            <w:shd w:val="clear" w:color="auto" w:fill="auto"/>
            <w:noWrap/>
            <w:vAlign w:val="center"/>
            <w:hideMark/>
          </w:tcPr>
          <w:p w:rsidR="00765DB3" w:rsidRPr="00913705" w:rsidRDefault="00765DB3" w:rsidP="00913705">
            <w:pPr>
              <w:widowControl/>
              <w:adjustRightInd w:val="0"/>
              <w:snapToGrid w:val="0"/>
              <w:jc w:val="both"/>
              <w:rPr>
                <w:rFonts w:ascii="標楷體" w:eastAsia="標楷體" w:hAnsi="標楷體" w:cs="Times New Roman"/>
                <w:color w:val="000000"/>
                <w:kern w:val="0"/>
                <w:sz w:val="28"/>
                <w:szCs w:val="28"/>
              </w:rPr>
            </w:pPr>
            <w:r w:rsidRPr="00913705">
              <w:rPr>
                <w:rFonts w:ascii="標楷體" w:eastAsia="標楷體" w:hAnsi="標楷體" w:cs="Times New Roman"/>
                <w:color w:val="000000"/>
                <w:kern w:val="0"/>
                <w:sz w:val="28"/>
                <w:szCs w:val="28"/>
              </w:rPr>
              <w:t xml:space="preserve">三寶瓏 </w:t>
            </w:r>
          </w:p>
        </w:tc>
        <w:tc>
          <w:tcPr>
            <w:tcW w:w="3836" w:type="dxa"/>
            <w:shd w:val="clear" w:color="auto" w:fill="auto"/>
            <w:noWrap/>
            <w:vAlign w:val="center"/>
            <w:hideMark/>
          </w:tcPr>
          <w:p w:rsidR="00765DB3" w:rsidRPr="00913705" w:rsidRDefault="00765DB3" w:rsidP="00913705">
            <w:pPr>
              <w:widowControl/>
              <w:adjustRightInd w:val="0"/>
              <w:snapToGrid w:val="0"/>
              <w:jc w:val="both"/>
              <w:rPr>
                <w:rFonts w:ascii="標楷體" w:eastAsia="標楷體" w:hAnsi="標楷體" w:cs="Times New Roman"/>
                <w:color w:val="000000"/>
                <w:kern w:val="0"/>
                <w:sz w:val="28"/>
                <w:szCs w:val="28"/>
              </w:rPr>
            </w:pPr>
            <w:r w:rsidRPr="00913705">
              <w:rPr>
                <w:rFonts w:ascii="標楷體" w:eastAsia="標楷體" w:hAnsi="標楷體" w:cs="Times New Roman"/>
                <w:color w:val="000000"/>
                <w:kern w:val="0"/>
                <w:sz w:val="28"/>
                <w:szCs w:val="28"/>
              </w:rPr>
              <w:t xml:space="preserve">sriratu@gmail.com </w:t>
            </w:r>
          </w:p>
        </w:tc>
      </w:tr>
      <w:tr w:rsidR="00765DB3" w:rsidRPr="00913705" w:rsidTr="007351C2">
        <w:trPr>
          <w:trHeight w:val="330"/>
        </w:trPr>
        <w:tc>
          <w:tcPr>
            <w:tcW w:w="538" w:type="dxa"/>
            <w:vAlign w:val="center"/>
          </w:tcPr>
          <w:p w:rsidR="00765DB3" w:rsidRPr="00913705" w:rsidRDefault="00765DB3" w:rsidP="00913705">
            <w:pPr>
              <w:pStyle w:val="a0"/>
              <w:widowControl/>
              <w:numPr>
                <w:ilvl w:val="0"/>
                <w:numId w:val="14"/>
              </w:numPr>
              <w:adjustRightInd w:val="0"/>
              <w:snapToGrid w:val="0"/>
              <w:ind w:leftChars="0"/>
              <w:jc w:val="both"/>
              <w:rPr>
                <w:rFonts w:ascii="標楷體" w:eastAsia="標楷體" w:hAnsi="標楷體" w:cs="Times New Roman"/>
                <w:color w:val="000000"/>
                <w:kern w:val="0"/>
                <w:sz w:val="28"/>
                <w:szCs w:val="28"/>
              </w:rPr>
            </w:pPr>
          </w:p>
        </w:tc>
        <w:tc>
          <w:tcPr>
            <w:tcW w:w="3459" w:type="dxa"/>
            <w:shd w:val="clear" w:color="auto" w:fill="auto"/>
            <w:noWrap/>
            <w:vAlign w:val="center"/>
            <w:hideMark/>
          </w:tcPr>
          <w:p w:rsidR="00765DB3" w:rsidRPr="00913705" w:rsidRDefault="00765DB3" w:rsidP="00913705">
            <w:pPr>
              <w:widowControl/>
              <w:adjustRightInd w:val="0"/>
              <w:snapToGrid w:val="0"/>
              <w:jc w:val="both"/>
              <w:rPr>
                <w:rFonts w:ascii="標楷體" w:eastAsia="標楷體" w:hAnsi="標楷體" w:cs="Times New Roman"/>
                <w:color w:val="000000"/>
                <w:kern w:val="0"/>
                <w:sz w:val="28"/>
                <w:szCs w:val="28"/>
              </w:rPr>
            </w:pPr>
            <w:r w:rsidRPr="00913705">
              <w:rPr>
                <w:rFonts w:ascii="標楷體" w:eastAsia="標楷體" w:hAnsi="標楷體" w:cs="Times New Roman"/>
                <w:color w:val="000000"/>
                <w:kern w:val="0"/>
                <w:sz w:val="28"/>
                <w:szCs w:val="28"/>
              </w:rPr>
              <w:t xml:space="preserve">印尼臺灣客家之友會 </w:t>
            </w:r>
          </w:p>
        </w:tc>
        <w:tc>
          <w:tcPr>
            <w:tcW w:w="1654" w:type="dxa"/>
            <w:shd w:val="clear" w:color="auto" w:fill="auto"/>
            <w:noWrap/>
            <w:vAlign w:val="center"/>
            <w:hideMark/>
          </w:tcPr>
          <w:p w:rsidR="00765DB3" w:rsidRPr="00913705" w:rsidRDefault="00765DB3" w:rsidP="00913705">
            <w:pPr>
              <w:widowControl/>
              <w:adjustRightInd w:val="0"/>
              <w:snapToGrid w:val="0"/>
              <w:jc w:val="both"/>
              <w:rPr>
                <w:rFonts w:ascii="標楷體" w:eastAsia="標楷體" w:hAnsi="標楷體" w:cs="Times New Roman"/>
                <w:color w:val="000000"/>
                <w:kern w:val="0"/>
                <w:sz w:val="28"/>
                <w:szCs w:val="28"/>
              </w:rPr>
            </w:pPr>
            <w:r w:rsidRPr="00913705">
              <w:rPr>
                <w:rFonts w:ascii="標楷體" w:eastAsia="標楷體" w:hAnsi="標楷體" w:cs="Times New Roman"/>
                <w:color w:val="000000"/>
                <w:kern w:val="0"/>
                <w:sz w:val="28"/>
                <w:szCs w:val="28"/>
              </w:rPr>
              <w:t xml:space="preserve">印尼 </w:t>
            </w:r>
          </w:p>
        </w:tc>
        <w:tc>
          <w:tcPr>
            <w:tcW w:w="1736" w:type="dxa"/>
            <w:shd w:val="clear" w:color="auto" w:fill="auto"/>
            <w:noWrap/>
            <w:vAlign w:val="center"/>
            <w:hideMark/>
          </w:tcPr>
          <w:p w:rsidR="00765DB3" w:rsidRPr="00913705" w:rsidRDefault="00765DB3" w:rsidP="00913705">
            <w:pPr>
              <w:widowControl/>
              <w:adjustRightInd w:val="0"/>
              <w:snapToGrid w:val="0"/>
              <w:jc w:val="both"/>
              <w:rPr>
                <w:rFonts w:ascii="標楷體" w:eastAsia="標楷體" w:hAnsi="標楷體" w:cs="Times New Roman"/>
                <w:color w:val="000000"/>
                <w:kern w:val="0"/>
                <w:sz w:val="28"/>
                <w:szCs w:val="28"/>
              </w:rPr>
            </w:pPr>
            <w:r w:rsidRPr="00913705">
              <w:rPr>
                <w:rFonts w:ascii="標楷體" w:eastAsia="標楷體" w:hAnsi="標楷體" w:cs="Times New Roman"/>
                <w:color w:val="000000"/>
                <w:kern w:val="0"/>
                <w:sz w:val="28"/>
                <w:szCs w:val="28"/>
              </w:rPr>
              <w:t xml:space="preserve">泗水 </w:t>
            </w:r>
          </w:p>
        </w:tc>
        <w:tc>
          <w:tcPr>
            <w:tcW w:w="3836" w:type="dxa"/>
            <w:shd w:val="clear" w:color="auto" w:fill="auto"/>
            <w:noWrap/>
            <w:vAlign w:val="center"/>
            <w:hideMark/>
          </w:tcPr>
          <w:p w:rsidR="00765DB3" w:rsidRPr="00913705" w:rsidRDefault="00765DB3" w:rsidP="00913705">
            <w:pPr>
              <w:widowControl/>
              <w:adjustRightInd w:val="0"/>
              <w:snapToGrid w:val="0"/>
              <w:jc w:val="both"/>
              <w:rPr>
                <w:rFonts w:ascii="標楷體" w:eastAsia="標楷體" w:hAnsi="標楷體" w:cs="Times New Roman"/>
                <w:color w:val="000000"/>
                <w:kern w:val="0"/>
                <w:sz w:val="28"/>
                <w:szCs w:val="28"/>
              </w:rPr>
            </w:pPr>
            <w:r w:rsidRPr="00913705">
              <w:rPr>
                <w:rFonts w:ascii="標楷體" w:eastAsia="標楷體" w:hAnsi="標楷體" w:cs="Times New Roman"/>
                <w:color w:val="000000"/>
                <w:kern w:val="0"/>
                <w:sz w:val="28"/>
                <w:szCs w:val="28"/>
              </w:rPr>
              <w:t xml:space="preserve">leusiong@chinre.com.tw </w:t>
            </w:r>
          </w:p>
        </w:tc>
      </w:tr>
      <w:tr w:rsidR="00765DB3" w:rsidRPr="00913705" w:rsidTr="007351C2">
        <w:trPr>
          <w:trHeight w:val="330"/>
        </w:trPr>
        <w:tc>
          <w:tcPr>
            <w:tcW w:w="538" w:type="dxa"/>
            <w:vAlign w:val="center"/>
          </w:tcPr>
          <w:p w:rsidR="00765DB3" w:rsidRPr="00913705" w:rsidRDefault="00765DB3" w:rsidP="00913705">
            <w:pPr>
              <w:pStyle w:val="a0"/>
              <w:widowControl/>
              <w:numPr>
                <w:ilvl w:val="0"/>
                <w:numId w:val="14"/>
              </w:numPr>
              <w:adjustRightInd w:val="0"/>
              <w:snapToGrid w:val="0"/>
              <w:ind w:leftChars="0"/>
              <w:jc w:val="both"/>
              <w:rPr>
                <w:rFonts w:ascii="標楷體" w:eastAsia="標楷體" w:hAnsi="標楷體" w:cs="Times New Roman"/>
                <w:color w:val="000000"/>
                <w:kern w:val="0"/>
                <w:sz w:val="28"/>
                <w:szCs w:val="28"/>
              </w:rPr>
            </w:pPr>
          </w:p>
        </w:tc>
        <w:tc>
          <w:tcPr>
            <w:tcW w:w="3459" w:type="dxa"/>
            <w:shd w:val="clear" w:color="auto" w:fill="auto"/>
            <w:noWrap/>
            <w:vAlign w:val="center"/>
            <w:hideMark/>
          </w:tcPr>
          <w:p w:rsidR="00765DB3" w:rsidRPr="00913705" w:rsidRDefault="00765DB3" w:rsidP="00913705">
            <w:pPr>
              <w:widowControl/>
              <w:adjustRightInd w:val="0"/>
              <w:snapToGrid w:val="0"/>
              <w:jc w:val="both"/>
              <w:rPr>
                <w:rFonts w:ascii="標楷體" w:eastAsia="標楷體" w:hAnsi="標楷體" w:cs="Times New Roman"/>
                <w:color w:val="000000"/>
                <w:kern w:val="0"/>
                <w:sz w:val="28"/>
                <w:szCs w:val="28"/>
              </w:rPr>
            </w:pPr>
            <w:r w:rsidRPr="00913705">
              <w:rPr>
                <w:rFonts w:ascii="標楷體" w:eastAsia="標楷體" w:hAnsi="標楷體" w:cs="Times New Roman"/>
                <w:color w:val="000000"/>
                <w:kern w:val="0"/>
                <w:sz w:val="28"/>
                <w:szCs w:val="28"/>
              </w:rPr>
              <w:t xml:space="preserve">印尼客屬總公會 </w:t>
            </w:r>
          </w:p>
        </w:tc>
        <w:tc>
          <w:tcPr>
            <w:tcW w:w="1654" w:type="dxa"/>
            <w:shd w:val="clear" w:color="auto" w:fill="auto"/>
            <w:noWrap/>
            <w:vAlign w:val="center"/>
            <w:hideMark/>
          </w:tcPr>
          <w:p w:rsidR="00765DB3" w:rsidRPr="00913705" w:rsidRDefault="00765DB3" w:rsidP="00913705">
            <w:pPr>
              <w:widowControl/>
              <w:adjustRightInd w:val="0"/>
              <w:snapToGrid w:val="0"/>
              <w:jc w:val="both"/>
              <w:rPr>
                <w:rFonts w:ascii="標楷體" w:eastAsia="標楷體" w:hAnsi="標楷體" w:cs="Times New Roman"/>
                <w:color w:val="000000"/>
                <w:kern w:val="0"/>
                <w:sz w:val="28"/>
                <w:szCs w:val="28"/>
              </w:rPr>
            </w:pPr>
            <w:r w:rsidRPr="00913705">
              <w:rPr>
                <w:rFonts w:ascii="標楷體" w:eastAsia="標楷體" w:hAnsi="標楷體" w:cs="Times New Roman"/>
                <w:color w:val="000000"/>
                <w:kern w:val="0"/>
                <w:sz w:val="28"/>
                <w:szCs w:val="28"/>
              </w:rPr>
              <w:t xml:space="preserve">印尼 </w:t>
            </w:r>
          </w:p>
        </w:tc>
        <w:tc>
          <w:tcPr>
            <w:tcW w:w="1736" w:type="dxa"/>
            <w:shd w:val="clear" w:color="auto" w:fill="auto"/>
            <w:noWrap/>
            <w:vAlign w:val="center"/>
            <w:hideMark/>
          </w:tcPr>
          <w:p w:rsidR="00765DB3" w:rsidRPr="00913705" w:rsidRDefault="00765DB3" w:rsidP="00913705">
            <w:pPr>
              <w:widowControl/>
              <w:adjustRightInd w:val="0"/>
              <w:snapToGrid w:val="0"/>
              <w:jc w:val="both"/>
              <w:rPr>
                <w:rFonts w:ascii="標楷體" w:eastAsia="標楷體" w:hAnsi="標楷體" w:cs="Times New Roman"/>
                <w:color w:val="000000"/>
                <w:kern w:val="0"/>
                <w:sz w:val="28"/>
                <w:szCs w:val="28"/>
              </w:rPr>
            </w:pPr>
            <w:r w:rsidRPr="00913705">
              <w:rPr>
                <w:rFonts w:ascii="標楷體" w:eastAsia="標楷體" w:hAnsi="標楷體" w:cs="Times New Roman"/>
                <w:color w:val="000000"/>
                <w:kern w:val="0"/>
                <w:sz w:val="28"/>
                <w:szCs w:val="28"/>
              </w:rPr>
              <w:t xml:space="preserve">雅加達 </w:t>
            </w:r>
          </w:p>
        </w:tc>
        <w:tc>
          <w:tcPr>
            <w:tcW w:w="3836" w:type="dxa"/>
            <w:shd w:val="clear" w:color="auto" w:fill="auto"/>
            <w:noWrap/>
            <w:vAlign w:val="center"/>
            <w:hideMark/>
          </w:tcPr>
          <w:p w:rsidR="00765DB3" w:rsidRPr="00913705" w:rsidRDefault="00765DB3" w:rsidP="00913705">
            <w:pPr>
              <w:widowControl/>
              <w:adjustRightInd w:val="0"/>
              <w:snapToGrid w:val="0"/>
              <w:jc w:val="both"/>
              <w:rPr>
                <w:rFonts w:ascii="標楷體" w:eastAsia="標楷體" w:hAnsi="標楷體" w:cs="Times New Roman"/>
                <w:color w:val="000000"/>
                <w:kern w:val="0"/>
                <w:sz w:val="28"/>
                <w:szCs w:val="28"/>
              </w:rPr>
            </w:pPr>
            <w:r w:rsidRPr="00913705">
              <w:rPr>
                <w:rFonts w:ascii="標楷體" w:eastAsia="標楷體" w:hAnsi="標楷體" w:cs="Times New Roman"/>
                <w:color w:val="000000"/>
                <w:kern w:val="0"/>
                <w:sz w:val="28"/>
                <w:szCs w:val="28"/>
              </w:rPr>
              <w:t xml:space="preserve">wnbly@yahoo.com.cn </w:t>
            </w:r>
          </w:p>
        </w:tc>
      </w:tr>
      <w:tr w:rsidR="00765DB3" w:rsidRPr="00913705" w:rsidTr="007351C2">
        <w:trPr>
          <w:trHeight w:val="330"/>
        </w:trPr>
        <w:tc>
          <w:tcPr>
            <w:tcW w:w="538" w:type="dxa"/>
            <w:vAlign w:val="center"/>
          </w:tcPr>
          <w:p w:rsidR="00765DB3" w:rsidRPr="00913705" w:rsidRDefault="00765DB3" w:rsidP="00913705">
            <w:pPr>
              <w:pStyle w:val="a0"/>
              <w:widowControl/>
              <w:numPr>
                <w:ilvl w:val="0"/>
                <w:numId w:val="14"/>
              </w:numPr>
              <w:adjustRightInd w:val="0"/>
              <w:snapToGrid w:val="0"/>
              <w:ind w:leftChars="0"/>
              <w:jc w:val="both"/>
              <w:rPr>
                <w:rFonts w:ascii="標楷體" w:eastAsia="標楷體" w:hAnsi="標楷體" w:cs="Times New Roman"/>
                <w:color w:val="000000"/>
                <w:kern w:val="0"/>
                <w:sz w:val="28"/>
                <w:szCs w:val="28"/>
              </w:rPr>
            </w:pPr>
          </w:p>
        </w:tc>
        <w:tc>
          <w:tcPr>
            <w:tcW w:w="3459" w:type="dxa"/>
            <w:shd w:val="clear" w:color="auto" w:fill="auto"/>
            <w:noWrap/>
            <w:vAlign w:val="center"/>
            <w:hideMark/>
          </w:tcPr>
          <w:p w:rsidR="00765DB3" w:rsidRPr="00913705" w:rsidRDefault="00765DB3" w:rsidP="00913705">
            <w:pPr>
              <w:widowControl/>
              <w:adjustRightInd w:val="0"/>
              <w:snapToGrid w:val="0"/>
              <w:jc w:val="both"/>
              <w:rPr>
                <w:rFonts w:ascii="標楷體" w:eastAsia="標楷體" w:hAnsi="標楷體" w:cs="Times New Roman"/>
                <w:color w:val="000000"/>
                <w:kern w:val="0"/>
                <w:sz w:val="28"/>
                <w:szCs w:val="28"/>
              </w:rPr>
            </w:pPr>
            <w:r w:rsidRPr="00913705">
              <w:rPr>
                <w:rFonts w:ascii="標楷體" w:eastAsia="標楷體" w:hAnsi="標楷體" w:cs="Times New Roman"/>
                <w:color w:val="000000"/>
                <w:kern w:val="0"/>
                <w:sz w:val="28"/>
                <w:szCs w:val="28"/>
              </w:rPr>
              <w:t xml:space="preserve">越南臺灣客家同鄉會 </w:t>
            </w:r>
          </w:p>
        </w:tc>
        <w:tc>
          <w:tcPr>
            <w:tcW w:w="1654" w:type="dxa"/>
            <w:shd w:val="clear" w:color="auto" w:fill="auto"/>
            <w:noWrap/>
            <w:vAlign w:val="center"/>
            <w:hideMark/>
          </w:tcPr>
          <w:p w:rsidR="00765DB3" w:rsidRPr="00913705" w:rsidRDefault="00765DB3" w:rsidP="00913705">
            <w:pPr>
              <w:widowControl/>
              <w:adjustRightInd w:val="0"/>
              <w:snapToGrid w:val="0"/>
              <w:jc w:val="both"/>
              <w:rPr>
                <w:rFonts w:ascii="標楷體" w:eastAsia="標楷體" w:hAnsi="標楷體" w:cs="Times New Roman"/>
                <w:color w:val="000000"/>
                <w:kern w:val="0"/>
                <w:sz w:val="28"/>
                <w:szCs w:val="28"/>
              </w:rPr>
            </w:pPr>
            <w:r w:rsidRPr="00913705">
              <w:rPr>
                <w:rFonts w:ascii="標楷體" w:eastAsia="標楷體" w:hAnsi="標楷體" w:cs="Times New Roman"/>
                <w:color w:val="000000"/>
                <w:kern w:val="0"/>
                <w:sz w:val="28"/>
                <w:szCs w:val="28"/>
              </w:rPr>
              <w:t xml:space="preserve">越南 </w:t>
            </w:r>
          </w:p>
        </w:tc>
        <w:tc>
          <w:tcPr>
            <w:tcW w:w="1736" w:type="dxa"/>
            <w:shd w:val="clear" w:color="auto" w:fill="auto"/>
            <w:noWrap/>
            <w:vAlign w:val="center"/>
            <w:hideMark/>
          </w:tcPr>
          <w:p w:rsidR="00765DB3" w:rsidRPr="00913705" w:rsidRDefault="00765DB3" w:rsidP="00913705">
            <w:pPr>
              <w:widowControl/>
              <w:adjustRightInd w:val="0"/>
              <w:snapToGrid w:val="0"/>
              <w:jc w:val="both"/>
              <w:rPr>
                <w:rFonts w:ascii="標楷體" w:eastAsia="標楷體" w:hAnsi="標楷體" w:cs="Times New Roman"/>
                <w:color w:val="000000"/>
                <w:kern w:val="0"/>
                <w:sz w:val="28"/>
                <w:szCs w:val="28"/>
              </w:rPr>
            </w:pPr>
            <w:r w:rsidRPr="00913705">
              <w:rPr>
                <w:rFonts w:ascii="標楷體" w:eastAsia="標楷體" w:hAnsi="標楷體" w:cs="Times New Roman"/>
                <w:color w:val="000000"/>
                <w:kern w:val="0"/>
                <w:sz w:val="28"/>
                <w:szCs w:val="28"/>
              </w:rPr>
              <w:t xml:space="preserve"> </w:t>
            </w:r>
          </w:p>
        </w:tc>
        <w:tc>
          <w:tcPr>
            <w:tcW w:w="3836" w:type="dxa"/>
            <w:shd w:val="clear" w:color="auto" w:fill="auto"/>
            <w:noWrap/>
            <w:vAlign w:val="center"/>
            <w:hideMark/>
          </w:tcPr>
          <w:p w:rsidR="00765DB3" w:rsidRPr="00913705" w:rsidRDefault="00765DB3" w:rsidP="00913705">
            <w:pPr>
              <w:widowControl/>
              <w:adjustRightInd w:val="0"/>
              <w:snapToGrid w:val="0"/>
              <w:jc w:val="both"/>
              <w:rPr>
                <w:rFonts w:ascii="標楷體" w:eastAsia="標楷體" w:hAnsi="標楷體" w:cs="Times New Roman"/>
                <w:color w:val="000000"/>
                <w:kern w:val="0"/>
                <w:sz w:val="28"/>
                <w:szCs w:val="28"/>
              </w:rPr>
            </w:pPr>
            <w:r w:rsidRPr="00913705">
              <w:rPr>
                <w:rFonts w:ascii="標楷體" w:eastAsia="標楷體" w:hAnsi="標楷體" w:cs="Times New Roman"/>
                <w:color w:val="000000"/>
                <w:kern w:val="0"/>
                <w:sz w:val="28"/>
                <w:szCs w:val="28"/>
              </w:rPr>
              <w:t xml:space="preserve"> </w:t>
            </w:r>
          </w:p>
        </w:tc>
      </w:tr>
      <w:tr w:rsidR="00765DB3" w:rsidRPr="00913705" w:rsidTr="007351C2">
        <w:trPr>
          <w:trHeight w:val="330"/>
        </w:trPr>
        <w:tc>
          <w:tcPr>
            <w:tcW w:w="538" w:type="dxa"/>
            <w:vAlign w:val="center"/>
          </w:tcPr>
          <w:p w:rsidR="00765DB3" w:rsidRPr="00913705" w:rsidRDefault="00765DB3" w:rsidP="00913705">
            <w:pPr>
              <w:pStyle w:val="a0"/>
              <w:widowControl/>
              <w:numPr>
                <w:ilvl w:val="0"/>
                <w:numId w:val="14"/>
              </w:numPr>
              <w:adjustRightInd w:val="0"/>
              <w:snapToGrid w:val="0"/>
              <w:ind w:leftChars="0"/>
              <w:jc w:val="both"/>
              <w:rPr>
                <w:rFonts w:ascii="標楷體" w:eastAsia="標楷體" w:hAnsi="標楷體" w:cs="Times New Roman"/>
                <w:color w:val="000000"/>
                <w:kern w:val="0"/>
                <w:sz w:val="28"/>
                <w:szCs w:val="28"/>
              </w:rPr>
            </w:pPr>
          </w:p>
        </w:tc>
        <w:tc>
          <w:tcPr>
            <w:tcW w:w="3459" w:type="dxa"/>
            <w:shd w:val="clear" w:color="auto" w:fill="auto"/>
            <w:noWrap/>
            <w:vAlign w:val="center"/>
            <w:hideMark/>
          </w:tcPr>
          <w:p w:rsidR="00765DB3" w:rsidRPr="00913705" w:rsidRDefault="00765DB3" w:rsidP="00913705">
            <w:pPr>
              <w:widowControl/>
              <w:adjustRightInd w:val="0"/>
              <w:snapToGrid w:val="0"/>
              <w:jc w:val="both"/>
              <w:rPr>
                <w:rFonts w:ascii="標楷體" w:eastAsia="標楷體" w:hAnsi="標楷體" w:cs="Times New Roman"/>
                <w:color w:val="000000"/>
                <w:kern w:val="0"/>
                <w:sz w:val="28"/>
                <w:szCs w:val="28"/>
              </w:rPr>
            </w:pPr>
            <w:r w:rsidRPr="00913705">
              <w:rPr>
                <w:rFonts w:ascii="標楷體" w:eastAsia="標楷體" w:hAnsi="標楷體" w:cs="Times New Roman"/>
                <w:color w:val="000000"/>
                <w:kern w:val="0"/>
                <w:sz w:val="28"/>
                <w:szCs w:val="28"/>
              </w:rPr>
              <w:t xml:space="preserve">越南崇正欽廉會館 </w:t>
            </w:r>
          </w:p>
        </w:tc>
        <w:tc>
          <w:tcPr>
            <w:tcW w:w="1654" w:type="dxa"/>
            <w:shd w:val="clear" w:color="auto" w:fill="auto"/>
            <w:noWrap/>
            <w:vAlign w:val="center"/>
            <w:hideMark/>
          </w:tcPr>
          <w:p w:rsidR="00765DB3" w:rsidRPr="00913705" w:rsidRDefault="00765DB3" w:rsidP="00913705">
            <w:pPr>
              <w:widowControl/>
              <w:adjustRightInd w:val="0"/>
              <w:snapToGrid w:val="0"/>
              <w:jc w:val="both"/>
              <w:rPr>
                <w:rFonts w:ascii="標楷體" w:eastAsia="標楷體" w:hAnsi="標楷體" w:cs="Times New Roman"/>
                <w:color w:val="000000"/>
                <w:kern w:val="0"/>
                <w:sz w:val="28"/>
                <w:szCs w:val="28"/>
              </w:rPr>
            </w:pPr>
            <w:r w:rsidRPr="00913705">
              <w:rPr>
                <w:rFonts w:ascii="標楷體" w:eastAsia="標楷體" w:hAnsi="標楷體" w:cs="Times New Roman"/>
                <w:color w:val="000000"/>
                <w:kern w:val="0"/>
                <w:sz w:val="28"/>
                <w:szCs w:val="28"/>
              </w:rPr>
              <w:t xml:space="preserve">越南 </w:t>
            </w:r>
          </w:p>
        </w:tc>
        <w:tc>
          <w:tcPr>
            <w:tcW w:w="1736" w:type="dxa"/>
            <w:shd w:val="clear" w:color="auto" w:fill="auto"/>
            <w:noWrap/>
            <w:vAlign w:val="center"/>
            <w:hideMark/>
          </w:tcPr>
          <w:p w:rsidR="00765DB3" w:rsidRPr="00913705" w:rsidRDefault="00765DB3" w:rsidP="00913705">
            <w:pPr>
              <w:widowControl/>
              <w:adjustRightInd w:val="0"/>
              <w:snapToGrid w:val="0"/>
              <w:jc w:val="both"/>
              <w:rPr>
                <w:rFonts w:ascii="標楷體" w:eastAsia="標楷體" w:hAnsi="標楷體" w:cs="Times New Roman"/>
                <w:color w:val="000000"/>
                <w:kern w:val="0"/>
                <w:sz w:val="28"/>
                <w:szCs w:val="28"/>
              </w:rPr>
            </w:pPr>
            <w:r w:rsidRPr="00913705">
              <w:rPr>
                <w:rFonts w:ascii="標楷體" w:eastAsia="標楷體" w:hAnsi="標楷體" w:cs="Times New Roman"/>
                <w:color w:val="000000"/>
                <w:kern w:val="0"/>
                <w:sz w:val="28"/>
                <w:szCs w:val="28"/>
              </w:rPr>
              <w:t xml:space="preserve"> </w:t>
            </w:r>
          </w:p>
        </w:tc>
        <w:tc>
          <w:tcPr>
            <w:tcW w:w="3836" w:type="dxa"/>
            <w:shd w:val="clear" w:color="auto" w:fill="auto"/>
            <w:noWrap/>
            <w:vAlign w:val="center"/>
            <w:hideMark/>
          </w:tcPr>
          <w:p w:rsidR="00765DB3" w:rsidRPr="00913705" w:rsidRDefault="00765DB3" w:rsidP="00913705">
            <w:pPr>
              <w:widowControl/>
              <w:adjustRightInd w:val="0"/>
              <w:snapToGrid w:val="0"/>
              <w:jc w:val="both"/>
              <w:rPr>
                <w:rFonts w:ascii="標楷體" w:eastAsia="標楷體" w:hAnsi="標楷體" w:cs="Times New Roman"/>
                <w:color w:val="000000"/>
                <w:kern w:val="0"/>
                <w:sz w:val="28"/>
                <w:szCs w:val="28"/>
              </w:rPr>
            </w:pPr>
            <w:r w:rsidRPr="00913705">
              <w:rPr>
                <w:rFonts w:ascii="標楷體" w:eastAsia="標楷體" w:hAnsi="標楷體" w:cs="Times New Roman"/>
                <w:color w:val="000000"/>
                <w:kern w:val="0"/>
                <w:sz w:val="28"/>
                <w:szCs w:val="28"/>
              </w:rPr>
              <w:t xml:space="preserve"> </w:t>
            </w:r>
          </w:p>
        </w:tc>
      </w:tr>
      <w:tr w:rsidR="00765DB3" w:rsidRPr="00913705" w:rsidTr="007351C2">
        <w:trPr>
          <w:trHeight w:val="330"/>
        </w:trPr>
        <w:tc>
          <w:tcPr>
            <w:tcW w:w="538" w:type="dxa"/>
            <w:vAlign w:val="center"/>
          </w:tcPr>
          <w:p w:rsidR="00765DB3" w:rsidRPr="00913705" w:rsidRDefault="00765DB3" w:rsidP="00913705">
            <w:pPr>
              <w:pStyle w:val="a0"/>
              <w:widowControl/>
              <w:numPr>
                <w:ilvl w:val="0"/>
                <w:numId w:val="14"/>
              </w:numPr>
              <w:adjustRightInd w:val="0"/>
              <w:snapToGrid w:val="0"/>
              <w:ind w:leftChars="0"/>
              <w:jc w:val="both"/>
              <w:rPr>
                <w:rFonts w:ascii="標楷體" w:eastAsia="標楷體" w:hAnsi="標楷體" w:cs="Times New Roman"/>
                <w:color w:val="000000"/>
                <w:kern w:val="0"/>
                <w:sz w:val="28"/>
                <w:szCs w:val="28"/>
              </w:rPr>
            </w:pPr>
          </w:p>
        </w:tc>
        <w:tc>
          <w:tcPr>
            <w:tcW w:w="3459" w:type="dxa"/>
            <w:shd w:val="clear" w:color="auto" w:fill="auto"/>
            <w:noWrap/>
            <w:vAlign w:val="center"/>
            <w:hideMark/>
          </w:tcPr>
          <w:p w:rsidR="00765DB3" w:rsidRPr="00913705" w:rsidRDefault="00765DB3" w:rsidP="00913705">
            <w:pPr>
              <w:widowControl/>
              <w:adjustRightInd w:val="0"/>
              <w:snapToGrid w:val="0"/>
              <w:jc w:val="both"/>
              <w:rPr>
                <w:rFonts w:ascii="標楷體" w:eastAsia="標楷體" w:hAnsi="標楷體" w:cs="Times New Roman"/>
                <w:color w:val="000000"/>
                <w:kern w:val="0"/>
                <w:sz w:val="28"/>
                <w:szCs w:val="28"/>
              </w:rPr>
            </w:pPr>
            <w:r w:rsidRPr="00913705">
              <w:rPr>
                <w:rFonts w:ascii="標楷體" w:eastAsia="標楷體" w:hAnsi="標楷體" w:cs="Times New Roman"/>
                <w:color w:val="000000"/>
                <w:kern w:val="0"/>
                <w:sz w:val="28"/>
                <w:szCs w:val="28"/>
              </w:rPr>
              <w:t xml:space="preserve">越南崇正會館 </w:t>
            </w:r>
          </w:p>
        </w:tc>
        <w:tc>
          <w:tcPr>
            <w:tcW w:w="1654" w:type="dxa"/>
            <w:shd w:val="clear" w:color="auto" w:fill="auto"/>
            <w:noWrap/>
            <w:vAlign w:val="center"/>
            <w:hideMark/>
          </w:tcPr>
          <w:p w:rsidR="00765DB3" w:rsidRPr="00913705" w:rsidRDefault="00765DB3" w:rsidP="00913705">
            <w:pPr>
              <w:widowControl/>
              <w:adjustRightInd w:val="0"/>
              <w:snapToGrid w:val="0"/>
              <w:jc w:val="both"/>
              <w:rPr>
                <w:rFonts w:ascii="標楷體" w:eastAsia="標楷體" w:hAnsi="標楷體" w:cs="Times New Roman"/>
                <w:color w:val="000000"/>
                <w:kern w:val="0"/>
                <w:sz w:val="28"/>
                <w:szCs w:val="28"/>
              </w:rPr>
            </w:pPr>
            <w:r w:rsidRPr="00913705">
              <w:rPr>
                <w:rFonts w:ascii="標楷體" w:eastAsia="標楷體" w:hAnsi="標楷體" w:cs="Times New Roman"/>
                <w:color w:val="000000"/>
                <w:kern w:val="0"/>
                <w:sz w:val="28"/>
                <w:szCs w:val="28"/>
              </w:rPr>
              <w:t xml:space="preserve">越南 </w:t>
            </w:r>
          </w:p>
        </w:tc>
        <w:tc>
          <w:tcPr>
            <w:tcW w:w="1736" w:type="dxa"/>
            <w:shd w:val="clear" w:color="auto" w:fill="auto"/>
            <w:noWrap/>
            <w:vAlign w:val="center"/>
            <w:hideMark/>
          </w:tcPr>
          <w:p w:rsidR="00765DB3" w:rsidRPr="00913705" w:rsidRDefault="00765DB3" w:rsidP="00913705">
            <w:pPr>
              <w:widowControl/>
              <w:adjustRightInd w:val="0"/>
              <w:snapToGrid w:val="0"/>
              <w:jc w:val="both"/>
              <w:rPr>
                <w:rFonts w:ascii="標楷體" w:eastAsia="標楷體" w:hAnsi="標楷體" w:cs="Times New Roman"/>
                <w:color w:val="000000"/>
                <w:kern w:val="0"/>
                <w:sz w:val="28"/>
                <w:szCs w:val="28"/>
              </w:rPr>
            </w:pPr>
            <w:r w:rsidRPr="00913705">
              <w:rPr>
                <w:rFonts w:ascii="標楷體" w:eastAsia="標楷體" w:hAnsi="標楷體" w:cs="Times New Roman"/>
                <w:color w:val="000000"/>
                <w:kern w:val="0"/>
                <w:sz w:val="28"/>
                <w:szCs w:val="28"/>
              </w:rPr>
              <w:t xml:space="preserve">胡志明市 </w:t>
            </w:r>
          </w:p>
        </w:tc>
        <w:tc>
          <w:tcPr>
            <w:tcW w:w="3836" w:type="dxa"/>
            <w:shd w:val="clear" w:color="auto" w:fill="auto"/>
            <w:noWrap/>
            <w:vAlign w:val="center"/>
            <w:hideMark/>
          </w:tcPr>
          <w:p w:rsidR="00765DB3" w:rsidRPr="00913705" w:rsidRDefault="00765DB3" w:rsidP="00913705">
            <w:pPr>
              <w:widowControl/>
              <w:adjustRightInd w:val="0"/>
              <w:snapToGrid w:val="0"/>
              <w:jc w:val="both"/>
              <w:rPr>
                <w:rFonts w:ascii="標楷體" w:eastAsia="標楷體" w:hAnsi="標楷體" w:cs="Times New Roman"/>
                <w:color w:val="000000"/>
                <w:kern w:val="0"/>
                <w:sz w:val="28"/>
                <w:szCs w:val="28"/>
              </w:rPr>
            </w:pPr>
            <w:r w:rsidRPr="00913705">
              <w:rPr>
                <w:rFonts w:ascii="標楷體" w:eastAsia="標楷體" w:hAnsi="標楷體" w:cs="Times New Roman"/>
                <w:color w:val="000000"/>
                <w:kern w:val="0"/>
                <w:sz w:val="28"/>
                <w:szCs w:val="28"/>
              </w:rPr>
              <w:t xml:space="preserve">lotuco@vnn.vn </w:t>
            </w:r>
          </w:p>
        </w:tc>
      </w:tr>
      <w:tr w:rsidR="00765DB3" w:rsidRPr="00913705" w:rsidTr="007351C2">
        <w:trPr>
          <w:trHeight w:val="330"/>
        </w:trPr>
        <w:tc>
          <w:tcPr>
            <w:tcW w:w="538" w:type="dxa"/>
            <w:vAlign w:val="center"/>
          </w:tcPr>
          <w:p w:rsidR="00765DB3" w:rsidRPr="00913705" w:rsidRDefault="00765DB3" w:rsidP="00913705">
            <w:pPr>
              <w:pStyle w:val="a0"/>
              <w:widowControl/>
              <w:numPr>
                <w:ilvl w:val="0"/>
                <w:numId w:val="14"/>
              </w:numPr>
              <w:adjustRightInd w:val="0"/>
              <w:snapToGrid w:val="0"/>
              <w:ind w:leftChars="0"/>
              <w:jc w:val="both"/>
              <w:rPr>
                <w:rFonts w:ascii="標楷體" w:eastAsia="標楷體" w:hAnsi="標楷體" w:cs="Times New Roman"/>
                <w:color w:val="000000"/>
                <w:kern w:val="0"/>
                <w:sz w:val="28"/>
                <w:szCs w:val="28"/>
              </w:rPr>
            </w:pPr>
          </w:p>
        </w:tc>
        <w:tc>
          <w:tcPr>
            <w:tcW w:w="3459" w:type="dxa"/>
            <w:shd w:val="clear" w:color="auto" w:fill="auto"/>
            <w:noWrap/>
            <w:vAlign w:val="center"/>
            <w:hideMark/>
          </w:tcPr>
          <w:p w:rsidR="00765DB3" w:rsidRPr="00913705" w:rsidRDefault="00765DB3" w:rsidP="00913705">
            <w:pPr>
              <w:widowControl/>
              <w:adjustRightInd w:val="0"/>
              <w:snapToGrid w:val="0"/>
              <w:jc w:val="both"/>
              <w:rPr>
                <w:rFonts w:ascii="標楷體" w:eastAsia="標楷體" w:hAnsi="標楷體" w:cs="Times New Roman"/>
                <w:color w:val="000000"/>
                <w:kern w:val="0"/>
                <w:sz w:val="28"/>
                <w:szCs w:val="28"/>
              </w:rPr>
            </w:pPr>
            <w:r w:rsidRPr="00913705">
              <w:rPr>
                <w:rFonts w:ascii="標楷體" w:eastAsia="標楷體" w:hAnsi="標楷體" w:cs="Times New Roman"/>
                <w:color w:val="000000"/>
                <w:kern w:val="0"/>
                <w:sz w:val="28"/>
                <w:szCs w:val="28"/>
              </w:rPr>
              <w:t xml:space="preserve">客屬總會緬甸分會 </w:t>
            </w:r>
          </w:p>
        </w:tc>
        <w:tc>
          <w:tcPr>
            <w:tcW w:w="1654" w:type="dxa"/>
            <w:shd w:val="clear" w:color="auto" w:fill="auto"/>
            <w:noWrap/>
            <w:vAlign w:val="center"/>
            <w:hideMark/>
          </w:tcPr>
          <w:p w:rsidR="00765DB3" w:rsidRPr="00913705" w:rsidRDefault="00765DB3" w:rsidP="00913705">
            <w:pPr>
              <w:widowControl/>
              <w:adjustRightInd w:val="0"/>
              <w:snapToGrid w:val="0"/>
              <w:jc w:val="both"/>
              <w:rPr>
                <w:rFonts w:ascii="標楷體" w:eastAsia="標楷體" w:hAnsi="標楷體" w:cs="Times New Roman"/>
                <w:color w:val="000000"/>
                <w:kern w:val="0"/>
                <w:sz w:val="28"/>
                <w:szCs w:val="28"/>
              </w:rPr>
            </w:pPr>
            <w:r w:rsidRPr="00913705">
              <w:rPr>
                <w:rFonts w:ascii="標楷體" w:eastAsia="標楷體" w:hAnsi="標楷體" w:cs="Times New Roman"/>
                <w:color w:val="000000"/>
                <w:kern w:val="0"/>
                <w:sz w:val="28"/>
                <w:szCs w:val="28"/>
              </w:rPr>
              <w:t xml:space="preserve">緬甸 </w:t>
            </w:r>
          </w:p>
        </w:tc>
        <w:tc>
          <w:tcPr>
            <w:tcW w:w="1736" w:type="dxa"/>
            <w:shd w:val="clear" w:color="auto" w:fill="auto"/>
            <w:noWrap/>
            <w:vAlign w:val="center"/>
            <w:hideMark/>
          </w:tcPr>
          <w:p w:rsidR="00765DB3" w:rsidRPr="00913705" w:rsidRDefault="00765DB3" w:rsidP="00913705">
            <w:pPr>
              <w:widowControl/>
              <w:adjustRightInd w:val="0"/>
              <w:snapToGrid w:val="0"/>
              <w:jc w:val="both"/>
              <w:rPr>
                <w:rFonts w:ascii="標楷體" w:eastAsia="標楷體" w:hAnsi="標楷體" w:cs="Times New Roman"/>
                <w:color w:val="000000"/>
                <w:kern w:val="0"/>
                <w:sz w:val="28"/>
                <w:szCs w:val="28"/>
              </w:rPr>
            </w:pPr>
            <w:r w:rsidRPr="00913705">
              <w:rPr>
                <w:rFonts w:ascii="標楷體" w:eastAsia="標楷體" w:hAnsi="標楷體" w:cs="Times New Roman"/>
                <w:color w:val="000000"/>
                <w:kern w:val="0"/>
                <w:sz w:val="28"/>
                <w:szCs w:val="28"/>
              </w:rPr>
              <w:t xml:space="preserve"> </w:t>
            </w:r>
          </w:p>
        </w:tc>
        <w:tc>
          <w:tcPr>
            <w:tcW w:w="3836" w:type="dxa"/>
            <w:shd w:val="clear" w:color="auto" w:fill="auto"/>
            <w:noWrap/>
            <w:vAlign w:val="center"/>
            <w:hideMark/>
          </w:tcPr>
          <w:p w:rsidR="00765DB3" w:rsidRPr="00913705" w:rsidRDefault="00765DB3" w:rsidP="00913705">
            <w:pPr>
              <w:widowControl/>
              <w:adjustRightInd w:val="0"/>
              <w:snapToGrid w:val="0"/>
              <w:jc w:val="both"/>
              <w:rPr>
                <w:rFonts w:ascii="標楷體" w:eastAsia="標楷體" w:hAnsi="標楷體" w:cs="Times New Roman"/>
                <w:color w:val="000000"/>
                <w:kern w:val="0"/>
                <w:sz w:val="28"/>
                <w:szCs w:val="28"/>
              </w:rPr>
            </w:pPr>
            <w:r w:rsidRPr="00913705">
              <w:rPr>
                <w:rFonts w:ascii="標楷體" w:eastAsia="標楷體" w:hAnsi="標楷體" w:cs="Times New Roman"/>
                <w:color w:val="000000"/>
                <w:kern w:val="0"/>
                <w:sz w:val="28"/>
                <w:szCs w:val="28"/>
              </w:rPr>
              <w:t xml:space="preserve"> </w:t>
            </w:r>
          </w:p>
        </w:tc>
      </w:tr>
      <w:tr w:rsidR="00765DB3" w:rsidRPr="00913705" w:rsidTr="007351C2">
        <w:trPr>
          <w:trHeight w:val="330"/>
        </w:trPr>
        <w:tc>
          <w:tcPr>
            <w:tcW w:w="538" w:type="dxa"/>
            <w:vAlign w:val="center"/>
          </w:tcPr>
          <w:p w:rsidR="00765DB3" w:rsidRPr="00913705" w:rsidRDefault="00765DB3" w:rsidP="00913705">
            <w:pPr>
              <w:pStyle w:val="a0"/>
              <w:widowControl/>
              <w:numPr>
                <w:ilvl w:val="0"/>
                <w:numId w:val="14"/>
              </w:numPr>
              <w:adjustRightInd w:val="0"/>
              <w:snapToGrid w:val="0"/>
              <w:ind w:leftChars="0"/>
              <w:jc w:val="both"/>
              <w:rPr>
                <w:rFonts w:ascii="標楷體" w:eastAsia="標楷體" w:hAnsi="標楷體" w:cs="Times New Roman"/>
                <w:color w:val="000000"/>
                <w:kern w:val="0"/>
                <w:sz w:val="28"/>
                <w:szCs w:val="28"/>
              </w:rPr>
            </w:pPr>
          </w:p>
        </w:tc>
        <w:tc>
          <w:tcPr>
            <w:tcW w:w="3459" w:type="dxa"/>
            <w:shd w:val="clear" w:color="auto" w:fill="auto"/>
            <w:noWrap/>
            <w:vAlign w:val="center"/>
            <w:hideMark/>
          </w:tcPr>
          <w:p w:rsidR="00765DB3" w:rsidRPr="00913705" w:rsidRDefault="00765DB3" w:rsidP="00913705">
            <w:pPr>
              <w:widowControl/>
              <w:adjustRightInd w:val="0"/>
              <w:snapToGrid w:val="0"/>
              <w:jc w:val="both"/>
              <w:rPr>
                <w:rFonts w:ascii="標楷體" w:eastAsia="標楷體" w:hAnsi="標楷體" w:cs="Times New Roman"/>
                <w:color w:val="000000"/>
                <w:kern w:val="0"/>
                <w:sz w:val="28"/>
                <w:szCs w:val="28"/>
              </w:rPr>
            </w:pPr>
            <w:r w:rsidRPr="00913705">
              <w:rPr>
                <w:rFonts w:ascii="標楷體" w:eastAsia="標楷體" w:hAnsi="標楷體" w:cs="Times New Roman"/>
                <w:color w:val="000000"/>
                <w:kern w:val="0"/>
                <w:sz w:val="28"/>
                <w:szCs w:val="28"/>
              </w:rPr>
              <w:t xml:space="preserve">柬埔寨臺灣客家聯誼會 </w:t>
            </w:r>
          </w:p>
        </w:tc>
        <w:tc>
          <w:tcPr>
            <w:tcW w:w="1654" w:type="dxa"/>
            <w:shd w:val="clear" w:color="auto" w:fill="auto"/>
            <w:noWrap/>
            <w:vAlign w:val="center"/>
            <w:hideMark/>
          </w:tcPr>
          <w:p w:rsidR="00765DB3" w:rsidRPr="00913705" w:rsidRDefault="00765DB3" w:rsidP="00913705">
            <w:pPr>
              <w:widowControl/>
              <w:adjustRightInd w:val="0"/>
              <w:snapToGrid w:val="0"/>
              <w:jc w:val="both"/>
              <w:rPr>
                <w:rFonts w:ascii="標楷體" w:eastAsia="標楷體" w:hAnsi="標楷體" w:cs="Times New Roman"/>
                <w:color w:val="000000"/>
                <w:kern w:val="0"/>
                <w:sz w:val="28"/>
                <w:szCs w:val="28"/>
              </w:rPr>
            </w:pPr>
            <w:r w:rsidRPr="00913705">
              <w:rPr>
                <w:rFonts w:ascii="標楷體" w:eastAsia="標楷體" w:hAnsi="標楷體" w:cs="Times New Roman"/>
                <w:color w:val="000000"/>
                <w:kern w:val="0"/>
                <w:sz w:val="28"/>
                <w:szCs w:val="28"/>
              </w:rPr>
              <w:t xml:space="preserve">柬埔寨 </w:t>
            </w:r>
          </w:p>
        </w:tc>
        <w:tc>
          <w:tcPr>
            <w:tcW w:w="1736" w:type="dxa"/>
            <w:shd w:val="clear" w:color="auto" w:fill="auto"/>
            <w:noWrap/>
            <w:vAlign w:val="center"/>
            <w:hideMark/>
          </w:tcPr>
          <w:p w:rsidR="00765DB3" w:rsidRPr="00913705" w:rsidRDefault="00765DB3" w:rsidP="00913705">
            <w:pPr>
              <w:widowControl/>
              <w:adjustRightInd w:val="0"/>
              <w:snapToGrid w:val="0"/>
              <w:jc w:val="both"/>
              <w:rPr>
                <w:rFonts w:ascii="標楷體" w:eastAsia="標楷體" w:hAnsi="標楷體" w:cs="Times New Roman"/>
                <w:color w:val="000000"/>
                <w:kern w:val="0"/>
                <w:sz w:val="28"/>
                <w:szCs w:val="28"/>
              </w:rPr>
            </w:pPr>
            <w:r w:rsidRPr="00913705">
              <w:rPr>
                <w:rFonts w:ascii="標楷體" w:eastAsia="標楷體" w:hAnsi="標楷體" w:cs="Times New Roman"/>
                <w:color w:val="000000"/>
                <w:kern w:val="0"/>
                <w:sz w:val="28"/>
                <w:szCs w:val="28"/>
              </w:rPr>
              <w:t xml:space="preserve"> </w:t>
            </w:r>
          </w:p>
        </w:tc>
        <w:tc>
          <w:tcPr>
            <w:tcW w:w="3836" w:type="dxa"/>
            <w:shd w:val="clear" w:color="auto" w:fill="auto"/>
            <w:noWrap/>
            <w:vAlign w:val="center"/>
            <w:hideMark/>
          </w:tcPr>
          <w:p w:rsidR="00765DB3" w:rsidRPr="00913705" w:rsidRDefault="00765DB3" w:rsidP="00913705">
            <w:pPr>
              <w:widowControl/>
              <w:adjustRightInd w:val="0"/>
              <w:snapToGrid w:val="0"/>
              <w:jc w:val="both"/>
              <w:rPr>
                <w:rFonts w:ascii="標楷體" w:eastAsia="標楷體" w:hAnsi="標楷體" w:cs="Times New Roman"/>
                <w:color w:val="000000"/>
                <w:kern w:val="0"/>
                <w:sz w:val="28"/>
                <w:szCs w:val="28"/>
              </w:rPr>
            </w:pPr>
            <w:r w:rsidRPr="00913705">
              <w:rPr>
                <w:rFonts w:ascii="標楷體" w:eastAsia="標楷體" w:hAnsi="標楷體" w:cs="Times New Roman"/>
                <w:color w:val="000000"/>
                <w:kern w:val="0"/>
                <w:sz w:val="28"/>
                <w:szCs w:val="28"/>
              </w:rPr>
              <w:t xml:space="preserve"> </w:t>
            </w:r>
          </w:p>
        </w:tc>
      </w:tr>
      <w:tr w:rsidR="00765DB3" w:rsidRPr="00913705" w:rsidTr="007351C2">
        <w:trPr>
          <w:trHeight w:val="330"/>
        </w:trPr>
        <w:tc>
          <w:tcPr>
            <w:tcW w:w="538" w:type="dxa"/>
            <w:vAlign w:val="center"/>
          </w:tcPr>
          <w:p w:rsidR="00765DB3" w:rsidRPr="00913705" w:rsidRDefault="00765DB3" w:rsidP="00913705">
            <w:pPr>
              <w:pStyle w:val="a0"/>
              <w:widowControl/>
              <w:numPr>
                <w:ilvl w:val="0"/>
                <w:numId w:val="14"/>
              </w:numPr>
              <w:adjustRightInd w:val="0"/>
              <w:snapToGrid w:val="0"/>
              <w:ind w:leftChars="0"/>
              <w:jc w:val="both"/>
              <w:rPr>
                <w:rFonts w:ascii="標楷體" w:eastAsia="標楷體" w:hAnsi="標楷體" w:cs="Times New Roman"/>
                <w:color w:val="000000"/>
                <w:kern w:val="0"/>
                <w:sz w:val="28"/>
                <w:szCs w:val="28"/>
              </w:rPr>
            </w:pPr>
          </w:p>
        </w:tc>
        <w:tc>
          <w:tcPr>
            <w:tcW w:w="3459" w:type="dxa"/>
            <w:shd w:val="clear" w:color="auto" w:fill="auto"/>
            <w:noWrap/>
            <w:vAlign w:val="center"/>
            <w:hideMark/>
          </w:tcPr>
          <w:p w:rsidR="00765DB3" w:rsidRPr="00913705" w:rsidRDefault="00765DB3" w:rsidP="00913705">
            <w:pPr>
              <w:widowControl/>
              <w:adjustRightInd w:val="0"/>
              <w:snapToGrid w:val="0"/>
              <w:jc w:val="both"/>
              <w:rPr>
                <w:rFonts w:ascii="標楷體" w:eastAsia="標楷體" w:hAnsi="標楷體" w:cs="Times New Roman"/>
                <w:color w:val="000000"/>
                <w:kern w:val="0"/>
                <w:sz w:val="28"/>
                <w:szCs w:val="28"/>
              </w:rPr>
            </w:pPr>
            <w:r w:rsidRPr="00913705">
              <w:rPr>
                <w:rFonts w:ascii="標楷體" w:eastAsia="標楷體" w:hAnsi="標楷體" w:cs="Times New Roman"/>
                <w:color w:val="000000"/>
                <w:kern w:val="0"/>
                <w:sz w:val="28"/>
                <w:szCs w:val="28"/>
              </w:rPr>
              <w:t xml:space="preserve">菲律賓臺灣客家聯誼會 </w:t>
            </w:r>
          </w:p>
        </w:tc>
        <w:tc>
          <w:tcPr>
            <w:tcW w:w="1654" w:type="dxa"/>
            <w:shd w:val="clear" w:color="auto" w:fill="auto"/>
            <w:noWrap/>
            <w:vAlign w:val="center"/>
            <w:hideMark/>
          </w:tcPr>
          <w:p w:rsidR="00765DB3" w:rsidRPr="00913705" w:rsidRDefault="00765DB3" w:rsidP="00913705">
            <w:pPr>
              <w:widowControl/>
              <w:adjustRightInd w:val="0"/>
              <w:snapToGrid w:val="0"/>
              <w:jc w:val="both"/>
              <w:rPr>
                <w:rFonts w:ascii="標楷體" w:eastAsia="標楷體" w:hAnsi="標楷體" w:cs="Times New Roman"/>
                <w:color w:val="000000"/>
                <w:kern w:val="0"/>
                <w:sz w:val="28"/>
                <w:szCs w:val="28"/>
              </w:rPr>
            </w:pPr>
            <w:r w:rsidRPr="00913705">
              <w:rPr>
                <w:rFonts w:ascii="標楷體" w:eastAsia="標楷體" w:hAnsi="標楷體" w:cs="Times New Roman"/>
                <w:color w:val="000000"/>
                <w:kern w:val="0"/>
                <w:sz w:val="28"/>
                <w:szCs w:val="28"/>
              </w:rPr>
              <w:t xml:space="preserve">菲律賓 </w:t>
            </w:r>
          </w:p>
        </w:tc>
        <w:tc>
          <w:tcPr>
            <w:tcW w:w="1736" w:type="dxa"/>
            <w:shd w:val="clear" w:color="auto" w:fill="auto"/>
            <w:noWrap/>
            <w:vAlign w:val="center"/>
            <w:hideMark/>
          </w:tcPr>
          <w:p w:rsidR="00765DB3" w:rsidRPr="00913705" w:rsidRDefault="00765DB3" w:rsidP="00913705">
            <w:pPr>
              <w:widowControl/>
              <w:adjustRightInd w:val="0"/>
              <w:snapToGrid w:val="0"/>
              <w:jc w:val="both"/>
              <w:rPr>
                <w:rFonts w:ascii="標楷體" w:eastAsia="標楷體" w:hAnsi="標楷體" w:cs="Times New Roman"/>
                <w:color w:val="000000"/>
                <w:kern w:val="0"/>
                <w:sz w:val="28"/>
                <w:szCs w:val="28"/>
              </w:rPr>
            </w:pPr>
            <w:r w:rsidRPr="00913705">
              <w:rPr>
                <w:rFonts w:ascii="標楷體" w:eastAsia="標楷體" w:hAnsi="標楷體" w:cs="Times New Roman"/>
                <w:color w:val="000000"/>
                <w:kern w:val="0"/>
                <w:sz w:val="28"/>
                <w:szCs w:val="28"/>
              </w:rPr>
              <w:t xml:space="preserve">馬尼拉 </w:t>
            </w:r>
          </w:p>
        </w:tc>
        <w:tc>
          <w:tcPr>
            <w:tcW w:w="3836" w:type="dxa"/>
            <w:shd w:val="clear" w:color="auto" w:fill="auto"/>
            <w:noWrap/>
            <w:vAlign w:val="center"/>
            <w:hideMark/>
          </w:tcPr>
          <w:p w:rsidR="00765DB3" w:rsidRPr="00913705" w:rsidRDefault="00765DB3" w:rsidP="00913705">
            <w:pPr>
              <w:widowControl/>
              <w:adjustRightInd w:val="0"/>
              <w:snapToGrid w:val="0"/>
              <w:jc w:val="both"/>
              <w:rPr>
                <w:rFonts w:ascii="標楷體" w:eastAsia="標楷體" w:hAnsi="標楷體" w:cs="Times New Roman"/>
                <w:color w:val="000000"/>
                <w:kern w:val="0"/>
                <w:sz w:val="28"/>
                <w:szCs w:val="28"/>
              </w:rPr>
            </w:pPr>
            <w:r w:rsidRPr="00913705">
              <w:rPr>
                <w:rFonts w:ascii="標楷體" w:eastAsia="標楷體" w:hAnsi="標楷體" w:cs="Times New Roman"/>
                <w:color w:val="000000"/>
                <w:kern w:val="0"/>
                <w:sz w:val="28"/>
                <w:szCs w:val="28"/>
              </w:rPr>
              <w:t xml:space="preserve">gdg1215@gmail.com </w:t>
            </w:r>
          </w:p>
        </w:tc>
      </w:tr>
      <w:tr w:rsidR="00765DB3" w:rsidRPr="00913705" w:rsidTr="00A6478A">
        <w:trPr>
          <w:trHeight w:val="330"/>
        </w:trPr>
        <w:tc>
          <w:tcPr>
            <w:tcW w:w="538" w:type="dxa"/>
            <w:vAlign w:val="center"/>
          </w:tcPr>
          <w:p w:rsidR="00765DB3" w:rsidRPr="00913705" w:rsidRDefault="00765DB3" w:rsidP="00913705">
            <w:pPr>
              <w:pStyle w:val="a0"/>
              <w:widowControl/>
              <w:numPr>
                <w:ilvl w:val="0"/>
                <w:numId w:val="14"/>
              </w:numPr>
              <w:adjustRightInd w:val="0"/>
              <w:snapToGrid w:val="0"/>
              <w:ind w:leftChars="0"/>
              <w:jc w:val="both"/>
              <w:rPr>
                <w:rFonts w:ascii="標楷體" w:eastAsia="標楷體" w:hAnsi="標楷體" w:cs="Times New Roman"/>
                <w:color w:val="000000"/>
                <w:kern w:val="0"/>
                <w:sz w:val="28"/>
                <w:szCs w:val="28"/>
              </w:rPr>
            </w:pPr>
          </w:p>
        </w:tc>
        <w:tc>
          <w:tcPr>
            <w:tcW w:w="3459" w:type="dxa"/>
            <w:shd w:val="clear" w:color="auto" w:fill="auto"/>
            <w:noWrap/>
            <w:vAlign w:val="center"/>
            <w:hideMark/>
          </w:tcPr>
          <w:p w:rsidR="00765DB3" w:rsidRPr="00913705" w:rsidRDefault="00765DB3" w:rsidP="00913705">
            <w:pPr>
              <w:widowControl/>
              <w:adjustRightInd w:val="0"/>
              <w:snapToGrid w:val="0"/>
              <w:jc w:val="both"/>
              <w:rPr>
                <w:rFonts w:ascii="標楷體" w:eastAsia="標楷體" w:hAnsi="標楷體" w:cs="Times New Roman"/>
                <w:color w:val="000000"/>
                <w:kern w:val="0"/>
                <w:sz w:val="28"/>
                <w:szCs w:val="28"/>
              </w:rPr>
            </w:pPr>
            <w:r w:rsidRPr="00913705">
              <w:rPr>
                <w:rFonts w:ascii="標楷體" w:eastAsia="標楷體" w:hAnsi="標楷體" w:cs="Times New Roman"/>
                <w:color w:val="000000"/>
                <w:kern w:val="0"/>
                <w:sz w:val="28"/>
                <w:szCs w:val="28"/>
              </w:rPr>
              <w:t xml:space="preserve">西澳客家公會 </w:t>
            </w:r>
          </w:p>
        </w:tc>
        <w:tc>
          <w:tcPr>
            <w:tcW w:w="1654" w:type="dxa"/>
            <w:shd w:val="clear" w:color="auto" w:fill="auto"/>
            <w:noWrap/>
            <w:vAlign w:val="center"/>
            <w:hideMark/>
          </w:tcPr>
          <w:p w:rsidR="00765DB3" w:rsidRPr="00913705" w:rsidRDefault="00765DB3" w:rsidP="00913705">
            <w:pPr>
              <w:widowControl/>
              <w:adjustRightInd w:val="0"/>
              <w:snapToGrid w:val="0"/>
              <w:jc w:val="both"/>
              <w:rPr>
                <w:rFonts w:ascii="標楷體" w:eastAsia="標楷體" w:hAnsi="標楷體" w:cs="Times New Roman"/>
                <w:color w:val="000000"/>
                <w:kern w:val="0"/>
                <w:sz w:val="28"/>
                <w:szCs w:val="28"/>
              </w:rPr>
            </w:pPr>
            <w:r w:rsidRPr="00913705">
              <w:rPr>
                <w:rFonts w:ascii="標楷體" w:eastAsia="標楷體" w:hAnsi="標楷體" w:cs="Times New Roman"/>
                <w:color w:val="000000"/>
                <w:kern w:val="0"/>
                <w:sz w:val="28"/>
                <w:szCs w:val="28"/>
              </w:rPr>
              <w:t xml:space="preserve">澳洲 </w:t>
            </w:r>
          </w:p>
        </w:tc>
        <w:tc>
          <w:tcPr>
            <w:tcW w:w="1736" w:type="dxa"/>
            <w:shd w:val="clear" w:color="auto" w:fill="auto"/>
            <w:noWrap/>
            <w:vAlign w:val="center"/>
            <w:hideMark/>
          </w:tcPr>
          <w:p w:rsidR="00765DB3" w:rsidRPr="00913705" w:rsidRDefault="00765DB3" w:rsidP="00913705">
            <w:pPr>
              <w:widowControl/>
              <w:adjustRightInd w:val="0"/>
              <w:snapToGrid w:val="0"/>
              <w:jc w:val="both"/>
              <w:rPr>
                <w:rFonts w:ascii="標楷體" w:eastAsia="標楷體" w:hAnsi="標楷體" w:cs="Times New Roman"/>
                <w:color w:val="000000"/>
                <w:kern w:val="0"/>
                <w:sz w:val="28"/>
                <w:szCs w:val="28"/>
              </w:rPr>
            </w:pPr>
            <w:r w:rsidRPr="00913705">
              <w:rPr>
                <w:rFonts w:ascii="標楷體" w:eastAsia="標楷體" w:hAnsi="標楷體" w:cs="Times New Roman"/>
                <w:color w:val="000000"/>
                <w:kern w:val="0"/>
                <w:sz w:val="28"/>
                <w:szCs w:val="28"/>
              </w:rPr>
              <w:t>Perth</w:t>
            </w:r>
          </w:p>
        </w:tc>
        <w:tc>
          <w:tcPr>
            <w:tcW w:w="3836" w:type="dxa"/>
            <w:shd w:val="clear" w:color="auto" w:fill="auto"/>
            <w:noWrap/>
            <w:vAlign w:val="center"/>
          </w:tcPr>
          <w:p w:rsidR="00765DB3" w:rsidRPr="00913705" w:rsidRDefault="00765DB3" w:rsidP="00913705">
            <w:pPr>
              <w:widowControl/>
              <w:adjustRightInd w:val="0"/>
              <w:snapToGrid w:val="0"/>
              <w:jc w:val="both"/>
              <w:rPr>
                <w:rFonts w:ascii="標楷體" w:eastAsia="標楷體" w:hAnsi="標楷體" w:cs="Times New Roman"/>
                <w:color w:val="000000"/>
                <w:kern w:val="0"/>
                <w:sz w:val="28"/>
                <w:szCs w:val="28"/>
              </w:rPr>
            </w:pPr>
          </w:p>
        </w:tc>
      </w:tr>
      <w:tr w:rsidR="00765DB3" w:rsidRPr="00913705" w:rsidTr="00A6478A">
        <w:trPr>
          <w:trHeight w:val="330"/>
        </w:trPr>
        <w:tc>
          <w:tcPr>
            <w:tcW w:w="538" w:type="dxa"/>
            <w:vAlign w:val="center"/>
          </w:tcPr>
          <w:p w:rsidR="00765DB3" w:rsidRPr="00913705" w:rsidRDefault="00765DB3" w:rsidP="00913705">
            <w:pPr>
              <w:pStyle w:val="a0"/>
              <w:widowControl/>
              <w:numPr>
                <w:ilvl w:val="0"/>
                <w:numId w:val="14"/>
              </w:numPr>
              <w:adjustRightInd w:val="0"/>
              <w:snapToGrid w:val="0"/>
              <w:ind w:leftChars="0"/>
              <w:jc w:val="both"/>
              <w:rPr>
                <w:rFonts w:ascii="標楷體" w:eastAsia="標楷體" w:hAnsi="標楷體" w:cs="Times New Roman"/>
                <w:color w:val="000000"/>
                <w:kern w:val="0"/>
                <w:sz w:val="28"/>
                <w:szCs w:val="28"/>
              </w:rPr>
            </w:pPr>
          </w:p>
        </w:tc>
        <w:tc>
          <w:tcPr>
            <w:tcW w:w="3459" w:type="dxa"/>
            <w:shd w:val="clear" w:color="auto" w:fill="auto"/>
            <w:noWrap/>
            <w:vAlign w:val="center"/>
            <w:hideMark/>
          </w:tcPr>
          <w:p w:rsidR="00765DB3" w:rsidRPr="00913705" w:rsidRDefault="00765DB3" w:rsidP="00913705">
            <w:pPr>
              <w:widowControl/>
              <w:adjustRightInd w:val="0"/>
              <w:snapToGrid w:val="0"/>
              <w:jc w:val="both"/>
              <w:rPr>
                <w:rFonts w:ascii="標楷體" w:eastAsia="標楷體" w:hAnsi="標楷體" w:cs="Times New Roman"/>
                <w:color w:val="000000"/>
                <w:kern w:val="0"/>
                <w:sz w:val="28"/>
                <w:szCs w:val="28"/>
              </w:rPr>
            </w:pPr>
            <w:r w:rsidRPr="00913705">
              <w:rPr>
                <w:rFonts w:ascii="標楷體" w:eastAsia="標楷體" w:hAnsi="標楷體" w:cs="Times New Roman"/>
                <w:color w:val="000000"/>
                <w:kern w:val="0"/>
                <w:sz w:val="28"/>
                <w:szCs w:val="28"/>
              </w:rPr>
              <w:t xml:space="preserve">澳大利亞墨爾本客家聯誼會 </w:t>
            </w:r>
          </w:p>
        </w:tc>
        <w:tc>
          <w:tcPr>
            <w:tcW w:w="1654" w:type="dxa"/>
            <w:shd w:val="clear" w:color="auto" w:fill="auto"/>
            <w:noWrap/>
            <w:vAlign w:val="center"/>
            <w:hideMark/>
          </w:tcPr>
          <w:p w:rsidR="00765DB3" w:rsidRPr="00913705" w:rsidRDefault="00765DB3" w:rsidP="00913705">
            <w:pPr>
              <w:widowControl/>
              <w:adjustRightInd w:val="0"/>
              <w:snapToGrid w:val="0"/>
              <w:jc w:val="both"/>
              <w:rPr>
                <w:rFonts w:ascii="標楷體" w:eastAsia="標楷體" w:hAnsi="標楷體" w:cs="Times New Roman"/>
                <w:color w:val="000000"/>
                <w:kern w:val="0"/>
                <w:sz w:val="28"/>
                <w:szCs w:val="28"/>
              </w:rPr>
            </w:pPr>
            <w:r w:rsidRPr="00913705">
              <w:rPr>
                <w:rFonts w:ascii="標楷體" w:eastAsia="標楷體" w:hAnsi="標楷體" w:cs="Times New Roman"/>
                <w:color w:val="000000"/>
                <w:kern w:val="0"/>
                <w:sz w:val="28"/>
                <w:szCs w:val="28"/>
              </w:rPr>
              <w:t xml:space="preserve">澳洲 </w:t>
            </w:r>
          </w:p>
        </w:tc>
        <w:tc>
          <w:tcPr>
            <w:tcW w:w="1736" w:type="dxa"/>
            <w:shd w:val="clear" w:color="auto" w:fill="auto"/>
            <w:noWrap/>
            <w:vAlign w:val="center"/>
            <w:hideMark/>
          </w:tcPr>
          <w:p w:rsidR="00765DB3" w:rsidRPr="00913705" w:rsidRDefault="00765DB3" w:rsidP="00913705">
            <w:pPr>
              <w:widowControl/>
              <w:adjustRightInd w:val="0"/>
              <w:snapToGrid w:val="0"/>
              <w:jc w:val="both"/>
              <w:rPr>
                <w:rFonts w:ascii="標楷體" w:eastAsia="標楷體" w:hAnsi="標楷體" w:cs="Times New Roman"/>
                <w:color w:val="000000"/>
                <w:kern w:val="0"/>
                <w:sz w:val="28"/>
                <w:szCs w:val="28"/>
              </w:rPr>
            </w:pPr>
            <w:r w:rsidRPr="00913705">
              <w:rPr>
                <w:rFonts w:ascii="標楷體" w:eastAsia="標楷體" w:hAnsi="標楷體" w:cs="Times New Roman"/>
                <w:color w:val="000000"/>
                <w:kern w:val="0"/>
                <w:sz w:val="28"/>
                <w:szCs w:val="28"/>
              </w:rPr>
              <w:t>Melbourne</w:t>
            </w:r>
          </w:p>
        </w:tc>
        <w:tc>
          <w:tcPr>
            <w:tcW w:w="3836" w:type="dxa"/>
            <w:shd w:val="clear" w:color="auto" w:fill="auto"/>
            <w:noWrap/>
            <w:vAlign w:val="center"/>
          </w:tcPr>
          <w:p w:rsidR="00765DB3" w:rsidRPr="00913705" w:rsidRDefault="00765DB3" w:rsidP="00913705">
            <w:pPr>
              <w:widowControl/>
              <w:adjustRightInd w:val="0"/>
              <w:snapToGrid w:val="0"/>
              <w:jc w:val="both"/>
              <w:rPr>
                <w:rFonts w:ascii="標楷體" w:eastAsia="標楷體" w:hAnsi="標楷體" w:cs="Times New Roman"/>
                <w:color w:val="000000"/>
                <w:kern w:val="0"/>
                <w:sz w:val="28"/>
                <w:szCs w:val="28"/>
              </w:rPr>
            </w:pPr>
          </w:p>
        </w:tc>
      </w:tr>
      <w:tr w:rsidR="00765DB3" w:rsidRPr="00913705" w:rsidTr="00A6478A">
        <w:trPr>
          <w:trHeight w:val="330"/>
        </w:trPr>
        <w:tc>
          <w:tcPr>
            <w:tcW w:w="538" w:type="dxa"/>
            <w:vAlign w:val="center"/>
          </w:tcPr>
          <w:p w:rsidR="00765DB3" w:rsidRPr="00913705" w:rsidRDefault="00765DB3" w:rsidP="00913705">
            <w:pPr>
              <w:pStyle w:val="a0"/>
              <w:widowControl/>
              <w:numPr>
                <w:ilvl w:val="0"/>
                <w:numId w:val="14"/>
              </w:numPr>
              <w:adjustRightInd w:val="0"/>
              <w:snapToGrid w:val="0"/>
              <w:ind w:leftChars="0"/>
              <w:jc w:val="both"/>
              <w:rPr>
                <w:rFonts w:ascii="標楷體" w:eastAsia="標楷體" w:hAnsi="標楷體" w:cs="Times New Roman"/>
                <w:color w:val="000000"/>
                <w:kern w:val="0"/>
                <w:sz w:val="28"/>
                <w:szCs w:val="28"/>
              </w:rPr>
            </w:pPr>
          </w:p>
        </w:tc>
        <w:tc>
          <w:tcPr>
            <w:tcW w:w="3459" w:type="dxa"/>
            <w:shd w:val="clear" w:color="auto" w:fill="auto"/>
            <w:noWrap/>
            <w:vAlign w:val="center"/>
            <w:hideMark/>
          </w:tcPr>
          <w:p w:rsidR="00765DB3" w:rsidRPr="00913705" w:rsidRDefault="00765DB3" w:rsidP="00913705">
            <w:pPr>
              <w:widowControl/>
              <w:adjustRightInd w:val="0"/>
              <w:snapToGrid w:val="0"/>
              <w:jc w:val="both"/>
              <w:rPr>
                <w:rFonts w:ascii="標楷體" w:eastAsia="標楷體" w:hAnsi="標楷體" w:cs="Times New Roman"/>
                <w:color w:val="000000"/>
                <w:kern w:val="0"/>
                <w:sz w:val="28"/>
                <w:szCs w:val="28"/>
              </w:rPr>
            </w:pPr>
            <w:r w:rsidRPr="00913705">
              <w:rPr>
                <w:rFonts w:ascii="標楷體" w:eastAsia="標楷體" w:hAnsi="標楷體" w:cs="Times New Roman"/>
                <w:color w:val="000000"/>
                <w:kern w:val="0"/>
                <w:sz w:val="28"/>
                <w:szCs w:val="28"/>
              </w:rPr>
              <w:t xml:space="preserve">澳洲昆士蘭客家會 </w:t>
            </w:r>
          </w:p>
        </w:tc>
        <w:tc>
          <w:tcPr>
            <w:tcW w:w="1654" w:type="dxa"/>
            <w:shd w:val="clear" w:color="auto" w:fill="auto"/>
            <w:noWrap/>
            <w:vAlign w:val="center"/>
            <w:hideMark/>
          </w:tcPr>
          <w:p w:rsidR="00765DB3" w:rsidRPr="00913705" w:rsidRDefault="00765DB3" w:rsidP="00913705">
            <w:pPr>
              <w:widowControl/>
              <w:adjustRightInd w:val="0"/>
              <w:snapToGrid w:val="0"/>
              <w:jc w:val="both"/>
              <w:rPr>
                <w:rFonts w:ascii="標楷體" w:eastAsia="標楷體" w:hAnsi="標楷體" w:cs="Times New Roman"/>
                <w:color w:val="000000"/>
                <w:kern w:val="0"/>
                <w:sz w:val="28"/>
                <w:szCs w:val="28"/>
              </w:rPr>
            </w:pPr>
            <w:r w:rsidRPr="00913705">
              <w:rPr>
                <w:rFonts w:ascii="標楷體" w:eastAsia="標楷體" w:hAnsi="標楷體" w:cs="Times New Roman"/>
                <w:color w:val="000000"/>
                <w:kern w:val="0"/>
                <w:sz w:val="28"/>
                <w:szCs w:val="28"/>
              </w:rPr>
              <w:t xml:space="preserve">澳洲 </w:t>
            </w:r>
          </w:p>
        </w:tc>
        <w:tc>
          <w:tcPr>
            <w:tcW w:w="1736" w:type="dxa"/>
            <w:shd w:val="clear" w:color="auto" w:fill="auto"/>
            <w:noWrap/>
            <w:vAlign w:val="center"/>
            <w:hideMark/>
          </w:tcPr>
          <w:p w:rsidR="00765DB3" w:rsidRPr="00913705" w:rsidRDefault="00765DB3" w:rsidP="00913705">
            <w:pPr>
              <w:widowControl/>
              <w:adjustRightInd w:val="0"/>
              <w:snapToGrid w:val="0"/>
              <w:jc w:val="both"/>
              <w:rPr>
                <w:rFonts w:ascii="標楷體" w:eastAsia="標楷體" w:hAnsi="標楷體" w:cs="Times New Roman"/>
                <w:color w:val="000000"/>
                <w:kern w:val="0"/>
                <w:sz w:val="28"/>
                <w:szCs w:val="28"/>
              </w:rPr>
            </w:pPr>
            <w:r w:rsidRPr="00913705">
              <w:rPr>
                <w:rFonts w:ascii="標楷體" w:eastAsia="標楷體" w:hAnsi="標楷體" w:cs="Times New Roman"/>
                <w:color w:val="000000"/>
                <w:kern w:val="0"/>
                <w:sz w:val="28"/>
                <w:szCs w:val="28"/>
              </w:rPr>
              <w:t>Brisbane</w:t>
            </w:r>
          </w:p>
        </w:tc>
        <w:tc>
          <w:tcPr>
            <w:tcW w:w="3836" w:type="dxa"/>
            <w:shd w:val="clear" w:color="auto" w:fill="auto"/>
            <w:noWrap/>
            <w:vAlign w:val="center"/>
          </w:tcPr>
          <w:p w:rsidR="00765DB3" w:rsidRPr="00913705" w:rsidRDefault="00765DB3" w:rsidP="00913705">
            <w:pPr>
              <w:widowControl/>
              <w:adjustRightInd w:val="0"/>
              <w:snapToGrid w:val="0"/>
              <w:jc w:val="both"/>
              <w:rPr>
                <w:rFonts w:ascii="標楷體" w:eastAsia="標楷體" w:hAnsi="標楷體" w:cs="Times New Roman"/>
                <w:color w:val="000000"/>
                <w:kern w:val="0"/>
                <w:sz w:val="28"/>
                <w:szCs w:val="28"/>
              </w:rPr>
            </w:pPr>
          </w:p>
        </w:tc>
      </w:tr>
      <w:tr w:rsidR="00765DB3" w:rsidRPr="00913705" w:rsidTr="007351C2">
        <w:trPr>
          <w:trHeight w:val="330"/>
        </w:trPr>
        <w:tc>
          <w:tcPr>
            <w:tcW w:w="538" w:type="dxa"/>
            <w:vAlign w:val="center"/>
          </w:tcPr>
          <w:p w:rsidR="00765DB3" w:rsidRPr="00913705" w:rsidRDefault="00765DB3" w:rsidP="00913705">
            <w:pPr>
              <w:pStyle w:val="a0"/>
              <w:widowControl/>
              <w:numPr>
                <w:ilvl w:val="0"/>
                <w:numId w:val="14"/>
              </w:numPr>
              <w:adjustRightInd w:val="0"/>
              <w:snapToGrid w:val="0"/>
              <w:ind w:leftChars="0"/>
              <w:jc w:val="both"/>
              <w:rPr>
                <w:rFonts w:ascii="標楷體" w:eastAsia="標楷體" w:hAnsi="標楷體" w:cs="Times New Roman"/>
                <w:color w:val="000000"/>
                <w:kern w:val="0"/>
                <w:sz w:val="28"/>
                <w:szCs w:val="28"/>
              </w:rPr>
            </w:pPr>
          </w:p>
        </w:tc>
        <w:tc>
          <w:tcPr>
            <w:tcW w:w="3459" w:type="dxa"/>
            <w:shd w:val="clear" w:color="auto" w:fill="auto"/>
            <w:noWrap/>
            <w:vAlign w:val="center"/>
            <w:hideMark/>
          </w:tcPr>
          <w:p w:rsidR="00765DB3" w:rsidRPr="00913705" w:rsidRDefault="00765DB3" w:rsidP="00913705">
            <w:pPr>
              <w:widowControl/>
              <w:adjustRightInd w:val="0"/>
              <w:snapToGrid w:val="0"/>
              <w:jc w:val="both"/>
              <w:rPr>
                <w:rFonts w:ascii="標楷體" w:eastAsia="標楷體" w:hAnsi="標楷體" w:cs="Times New Roman"/>
                <w:color w:val="000000"/>
                <w:kern w:val="0"/>
                <w:sz w:val="28"/>
                <w:szCs w:val="28"/>
              </w:rPr>
            </w:pPr>
            <w:r w:rsidRPr="00913705">
              <w:rPr>
                <w:rFonts w:ascii="標楷體" w:eastAsia="標楷體" w:hAnsi="標楷體" w:cs="Times New Roman"/>
                <w:color w:val="000000"/>
                <w:kern w:val="0"/>
                <w:sz w:val="28"/>
                <w:szCs w:val="28"/>
              </w:rPr>
              <w:t xml:space="preserve">澳洲雪梨客家聯誼會 </w:t>
            </w:r>
          </w:p>
        </w:tc>
        <w:tc>
          <w:tcPr>
            <w:tcW w:w="1654" w:type="dxa"/>
            <w:shd w:val="clear" w:color="auto" w:fill="auto"/>
            <w:noWrap/>
            <w:vAlign w:val="center"/>
            <w:hideMark/>
          </w:tcPr>
          <w:p w:rsidR="00765DB3" w:rsidRPr="00913705" w:rsidRDefault="00765DB3" w:rsidP="00913705">
            <w:pPr>
              <w:widowControl/>
              <w:adjustRightInd w:val="0"/>
              <w:snapToGrid w:val="0"/>
              <w:jc w:val="both"/>
              <w:rPr>
                <w:rFonts w:ascii="標楷體" w:eastAsia="標楷體" w:hAnsi="標楷體" w:cs="Times New Roman"/>
                <w:color w:val="000000"/>
                <w:kern w:val="0"/>
                <w:sz w:val="28"/>
                <w:szCs w:val="28"/>
              </w:rPr>
            </w:pPr>
            <w:r w:rsidRPr="00913705">
              <w:rPr>
                <w:rFonts w:ascii="標楷體" w:eastAsia="標楷體" w:hAnsi="標楷體" w:cs="Times New Roman"/>
                <w:color w:val="000000"/>
                <w:kern w:val="0"/>
                <w:sz w:val="28"/>
                <w:szCs w:val="28"/>
              </w:rPr>
              <w:t xml:space="preserve">澳洲 </w:t>
            </w:r>
          </w:p>
        </w:tc>
        <w:tc>
          <w:tcPr>
            <w:tcW w:w="1736" w:type="dxa"/>
            <w:shd w:val="clear" w:color="auto" w:fill="auto"/>
            <w:noWrap/>
            <w:vAlign w:val="center"/>
            <w:hideMark/>
          </w:tcPr>
          <w:p w:rsidR="00765DB3" w:rsidRPr="00913705" w:rsidRDefault="00765DB3" w:rsidP="00913705">
            <w:pPr>
              <w:widowControl/>
              <w:adjustRightInd w:val="0"/>
              <w:snapToGrid w:val="0"/>
              <w:jc w:val="both"/>
              <w:rPr>
                <w:rFonts w:ascii="標楷體" w:eastAsia="標楷體" w:hAnsi="標楷體" w:cs="Times New Roman"/>
                <w:color w:val="000000"/>
                <w:kern w:val="0"/>
                <w:sz w:val="28"/>
                <w:szCs w:val="28"/>
              </w:rPr>
            </w:pPr>
            <w:r w:rsidRPr="00913705">
              <w:rPr>
                <w:rFonts w:ascii="標楷體" w:eastAsia="標楷體" w:hAnsi="標楷體" w:cs="Times New Roman"/>
                <w:color w:val="000000"/>
                <w:kern w:val="0"/>
                <w:sz w:val="28"/>
                <w:szCs w:val="28"/>
              </w:rPr>
              <w:t xml:space="preserve"> </w:t>
            </w:r>
          </w:p>
        </w:tc>
        <w:tc>
          <w:tcPr>
            <w:tcW w:w="3836" w:type="dxa"/>
            <w:shd w:val="clear" w:color="auto" w:fill="auto"/>
            <w:noWrap/>
            <w:vAlign w:val="center"/>
            <w:hideMark/>
          </w:tcPr>
          <w:p w:rsidR="00765DB3" w:rsidRPr="00913705" w:rsidRDefault="00765DB3" w:rsidP="00913705">
            <w:pPr>
              <w:widowControl/>
              <w:adjustRightInd w:val="0"/>
              <w:snapToGrid w:val="0"/>
              <w:jc w:val="both"/>
              <w:rPr>
                <w:rFonts w:ascii="標楷體" w:eastAsia="標楷體" w:hAnsi="標楷體" w:cs="Times New Roman"/>
                <w:color w:val="000000"/>
                <w:kern w:val="0"/>
                <w:sz w:val="28"/>
                <w:szCs w:val="28"/>
              </w:rPr>
            </w:pPr>
            <w:r w:rsidRPr="00913705">
              <w:rPr>
                <w:rFonts w:ascii="標楷體" w:eastAsia="標楷體" w:hAnsi="標楷體" w:cs="Times New Roman"/>
                <w:color w:val="000000"/>
                <w:kern w:val="0"/>
                <w:sz w:val="28"/>
                <w:szCs w:val="28"/>
              </w:rPr>
              <w:t xml:space="preserve"> </w:t>
            </w:r>
          </w:p>
        </w:tc>
      </w:tr>
      <w:tr w:rsidR="00765DB3" w:rsidRPr="00913705" w:rsidTr="007351C2">
        <w:trPr>
          <w:trHeight w:val="330"/>
        </w:trPr>
        <w:tc>
          <w:tcPr>
            <w:tcW w:w="538" w:type="dxa"/>
            <w:vAlign w:val="center"/>
          </w:tcPr>
          <w:p w:rsidR="00765DB3" w:rsidRPr="00913705" w:rsidRDefault="00765DB3" w:rsidP="00913705">
            <w:pPr>
              <w:pStyle w:val="a0"/>
              <w:widowControl/>
              <w:numPr>
                <w:ilvl w:val="0"/>
                <w:numId w:val="14"/>
              </w:numPr>
              <w:adjustRightInd w:val="0"/>
              <w:snapToGrid w:val="0"/>
              <w:ind w:leftChars="0"/>
              <w:jc w:val="both"/>
              <w:rPr>
                <w:rFonts w:ascii="標楷體" w:eastAsia="標楷體" w:hAnsi="標楷體" w:cs="Times New Roman"/>
                <w:color w:val="000000"/>
                <w:kern w:val="0"/>
                <w:sz w:val="28"/>
                <w:szCs w:val="28"/>
              </w:rPr>
            </w:pPr>
          </w:p>
        </w:tc>
        <w:tc>
          <w:tcPr>
            <w:tcW w:w="3459" w:type="dxa"/>
            <w:shd w:val="clear" w:color="auto" w:fill="auto"/>
            <w:noWrap/>
            <w:vAlign w:val="center"/>
            <w:hideMark/>
          </w:tcPr>
          <w:p w:rsidR="00765DB3" w:rsidRPr="00913705" w:rsidRDefault="00765DB3" w:rsidP="00913705">
            <w:pPr>
              <w:widowControl/>
              <w:adjustRightInd w:val="0"/>
              <w:snapToGrid w:val="0"/>
              <w:jc w:val="both"/>
              <w:rPr>
                <w:rFonts w:ascii="標楷體" w:eastAsia="標楷體" w:hAnsi="標楷體" w:cs="Times New Roman"/>
                <w:color w:val="000000"/>
                <w:kern w:val="0"/>
                <w:sz w:val="28"/>
                <w:szCs w:val="28"/>
              </w:rPr>
            </w:pPr>
            <w:r w:rsidRPr="00913705">
              <w:rPr>
                <w:rFonts w:ascii="標楷體" w:eastAsia="標楷體" w:hAnsi="標楷體" w:cs="Times New Roman"/>
                <w:color w:val="000000"/>
                <w:kern w:val="0"/>
                <w:sz w:val="28"/>
                <w:szCs w:val="28"/>
              </w:rPr>
              <w:t xml:space="preserve">法國臺灣客家會 </w:t>
            </w:r>
          </w:p>
        </w:tc>
        <w:tc>
          <w:tcPr>
            <w:tcW w:w="1654" w:type="dxa"/>
            <w:shd w:val="clear" w:color="auto" w:fill="auto"/>
            <w:noWrap/>
            <w:vAlign w:val="center"/>
            <w:hideMark/>
          </w:tcPr>
          <w:p w:rsidR="00765DB3" w:rsidRPr="00913705" w:rsidRDefault="00765DB3" w:rsidP="00913705">
            <w:pPr>
              <w:widowControl/>
              <w:adjustRightInd w:val="0"/>
              <w:snapToGrid w:val="0"/>
              <w:jc w:val="both"/>
              <w:rPr>
                <w:rFonts w:ascii="標楷體" w:eastAsia="標楷體" w:hAnsi="標楷體" w:cs="Times New Roman"/>
                <w:color w:val="000000"/>
                <w:kern w:val="0"/>
                <w:sz w:val="28"/>
                <w:szCs w:val="28"/>
              </w:rPr>
            </w:pPr>
            <w:r w:rsidRPr="00913705">
              <w:rPr>
                <w:rFonts w:ascii="標楷體" w:eastAsia="標楷體" w:hAnsi="標楷體" w:cs="Times New Roman"/>
                <w:color w:val="000000"/>
                <w:kern w:val="0"/>
                <w:sz w:val="28"/>
                <w:szCs w:val="28"/>
              </w:rPr>
              <w:t xml:space="preserve">法國 </w:t>
            </w:r>
          </w:p>
        </w:tc>
        <w:tc>
          <w:tcPr>
            <w:tcW w:w="1736" w:type="dxa"/>
            <w:shd w:val="clear" w:color="auto" w:fill="auto"/>
            <w:noWrap/>
            <w:vAlign w:val="center"/>
            <w:hideMark/>
          </w:tcPr>
          <w:p w:rsidR="00765DB3" w:rsidRPr="00913705" w:rsidRDefault="00765DB3" w:rsidP="00913705">
            <w:pPr>
              <w:widowControl/>
              <w:adjustRightInd w:val="0"/>
              <w:snapToGrid w:val="0"/>
              <w:jc w:val="both"/>
              <w:rPr>
                <w:rFonts w:ascii="標楷體" w:eastAsia="標楷體" w:hAnsi="標楷體" w:cs="Times New Roman"/>
                <w:color w:val="000000"/>
                <w:kern w:val="0"/>
                <w:sz w:val="28"/>
                <w:szCs w:val="28"/>
              </w:rPr>
            </w:pPr>
            <w:r w:rsidRPr="00913705">
              <w:rPr>
                <w:rFonts w:ascii="標楷體" w:eastAsia="標楷體" w:hAnsi="標楷體" w:cs="Times New Roman"/>
                <w:color w:val="000000"/>
                <w:kern w:val="0"/>
                <w:sz w:val="28"/>
                <w:szCs w:val="28"/>
              </w:rPr>
              <w:t xml:space="preserve">Paris </w:t>
            </w:r>
          </w:p>
        </w:tc>
        <w:tc>
          <w:tcPr>
            <w:tcW w:w="3836" w:type="dxa"/>
            <w:shd w:val="clear" w:color="auto" w:fill="auto"/>
            <w:noWrap/>
            <w:vAlign w:val="center"/>
            <w:hideMark/>
          </w:tcPr>
          <w:p w:rsidR="00765DB3" w:rsidRPr="00913705" w:rsidRDefault="00765DB3" w:rsidP="00913705">
            <w:pPr>
              <w:widowControl/>
              <w:adjustRightInd w:val="0"/>
              <w:snapToGrid w:val="0"/>
              <w:jc w:val="both"/>
              <w:rPr>
                <w:rFonts w:ascii="標楷體" w:eastAsia="標楷體" w:hAnsi="標楷體" w:cs="Times New Roman"/>
                <w:color w:val="000000"/>
                <w:kern w:val="0"/>
                <w:sz w:val="28"/>
                <w:szCs w:val="28"/>
              </w:rPr>
            </w:pPr>
            <w:r w:rsidRPr="00913705">
              <w:rPr>
                <w:rFonts w:ascii="標楷體" w:eastAsia="標楷體" w:hAnsi="標楷體" w:cs="Times New Roman"/>
                <w:color w:val="000000"/>
                <w:kern w:val="0"/>
                <w:sz w:val="28"/>
                <w:szCs w:val="28"/>
              </w:rPr>
              <w:t xml:space="preserve">liycmt@hotmail.com </w:t>
            </w:r>
          </w:p>
        </w:tc>
      </w:tr>
      <w:tr w:rsidR="00765DB3" w:rsidRPr="00913705" w:rsidTr="007351C2">
        <w:trPr>
          <w:trHeight w:val="330"/>
        </w:trPr>
        <w:tc>
          <w:tcPr>
            <w:tcW w:w="538" w:type="dxa"/>
            <w:vAlign w:val="center"/>
          </w:tcPr>
          <w:p w:rsidR="00765DB3" w:rsidRPr="00913705" w:rsidRDefault="00765DB3" w:rsidP="00913705">
            <w:pPr>
              <w:pStyle w:val="a0"/>
              <w:widowControl/>
              <w:numPr>
                <w:ilvl w:val="0"/>
                <w:numId w:val="14"/>
              </w:numPr>
              <w:adjustRightInd w:val="0"/>
              <w:snapToGrid w:val="0"/>
              <w:ind w:leftChars="0"/>
              <w:jc w:val="both"/>
              <w:rPr>
                <w:rFonts w:ascii="標楷體" w:eastAsia="標楷體" w:hAnsi="標楷體" w:cs="Times New Roman"/>
                <w:color w:val="000000"/>
                <w:kern w:val="0"/>
                <w:sz w:val="28"/>
                <w:szCs w:val="28"/>
              </w:rPr>
            </w:pPr>
          </w:p>
        </w:tc>
        <w:tc>
          <w:tcPr>
            <w:tcW w:w="3459" w:type="dxa"/>
            <w:shd w:val="clear" w:color="auto" w:fill="auto"/>
            <w:noWrap/>
            <w:vAlign w:val="center"/>
            <w:hideMark/>
          </w:tcPr>
          <w:p w:rsidR="00765DB3" w:rsidRPr="00913705" w:rsidRDefault="00765DB3" w:rsidP="00913705">
            <w:pPr>
              <w:widowControl/>
              <w:adjustRightInd w:val="0"/>
              <w:snapToGrid w:val="0"/>
              <w:jc w:val="both"/>
              <w:rPr>
                <w:rFonts w:ascii="標楷體" w:eastAsia="標楷體" w:hAnsi="標楷體" w:cs="Times New Roman"/>
                <w:color w:val="000000"/>
                <w:kern w:val="0"/>
                <w:sz w:val="28"/>
                <w:szCs w:val="28"/>
              </w:rPr>
            </w:pPr>
            <w:r w:rsidRPr="00913705">
              <w:rPr>
                <w:rFonts w:ascii="標楷體" w:eastAsia="標楷體" w:hAnsi="標楷體" w:cs="Times New Roman"/>
                <w:color w:val="000000"/>
                <w:kern w:val="0"/>
                <w:sz w:val="28"/>
                <w:szCs w:val="28"/>
              </w:rPr>
              <w:t xml:space="preserve">法國崇正總會 </w:t>
            </w:r>
          </w:p>
        </w:tc>
        <w:tc>
          <w:tcPr>
            <w:tcW w:w="1654" w:type="dxa"/>
            <w:shd w:val="clear" w:color="auto" w:fill="auto"/>
            <w:noWrap/>
            <w:vAlign w:val="center"/>
            <w:hideMark/>
          </w:tcPr>
          <w:p w:rsidR="00765DB3" w:rsidRPr="00913705" w:rsidRDefault="00765DB3" w:rsidP="00913705">
            <w:pPr>
              <w:widowControl/>
              <w:adjustRightInd w:val="0"/>
              <w:snapToGrid w:val="0"/>
              <w:jc w:val="both"/>
              <w:rPr>
                <w:rFonts w:ascii="標楷體" w:eastAsia="標楷體" w:hAnsi="標楷體" w:cs="Times New Roman"/>
                <w:color w:val="000000"/>
                <w:kern w:val="0"/>
                <w:sz w:val="28"/>
                <w:szCs w:val="28"/>
              </w:rPr>
            </w:pPr>
            <w:r w:rsidRPr="00913705">
              <w:rPr>
                <w:rFonts w:ascii="標楷體" w:eastAsia="標楷體" w:hAnsi="標楷體" w:cs="Times New Roman"/>
                <w:color w:val="000000"/>
                <w:kern w:val="0"/>
                <w:sz w:val="28"/>
                <w:szCs w:val="28"/>
              </w:rPr>
              <w:t xml:space="preserve">法國 </w:t>
            </w:r>
          </w:p>
        </w:tc>
        <w:tc>
          <w:tcPr>
            <w:tcW w:w="1736" w:type="dxa"/>
            <w:shd w:val="clear" w:color="auto" w:fill="auto"/>
            <w:noWrap/>
            <w:vAlign w:val="center"/>
            <w:hideMark/>
          </w:tcPr>
          <w:p w:rsidR="00765DB3" w:rsidRPr="00913705" w:rsidRDefault="00765DB3" w:rsidP="00913705">
            <w:pPr>
              <w:widowControl/>
              <w:adjustRightInd w:val="0"/>
              <w:snapToGrid w:val="0"/>
              <w:jc w:val="both"/>
              <w:rPr>
                <w:rFonts w:ascii="標楷體" w:eastAsia="標楷體" w:hAnsi="標楷體" w:cs="Times New Roman"/>
                <w:color w:val="000000"/>
                <w:kern w:val="0"/>
                <w:sz w:val="28"/>
                <w:szCs w:val="28"/>
              </w:rPr>
            </w:pPr>
            <w:r w:rsidRPr="00913705">
              <w:rPr>
                <w:rFonts w:ascii="標楷體" w:eastAsia="標楷體" w:hAnsi="標楷體" w:cs="Times New Roman"/>
                <w:color w:val="000000"/>
                <w:kern w:val="0"/>
                <w:sz w:val="28"/>
                <w:szCs w:val="28"/>
              </w:rPr>
              <w:t xml:space="preserve">Paris </w:t>
            </w:r>
          </w:p>
        </w:tc>
        <w:tc>
          <w:tcPr>
            <w:tcW w:w="3836" w:type="dxa"/>
            <w:shd w:val="clear" w:color="auto" w:fill="auto"/>
            <w:noWrap/>
            <w:vAlign w:val="center"/>
            <w:hideMark/>
          </w:tcPr>
          <w:p w:rsidR="00765DB3" w:rsidRPr="00913705" w:rsidRDefault="00765DB3" w:rsidP="00913705">
            <w:pPr>
              <w:widowControl/>
              <w:adjustRightInd w:val="0"/>
              <w:snapToGrid w:val="0"/>
              <w:jc w:val="both"/>
              <w:rPr>
                <w:rFonts w:ascii="標楷體" w:eastAsia="標楷體" w:hAnsi="標楷體" w:cs="Times New Roman"/>
                <w:color w:val="000000"/>
                <w:kern w:val="0"/>
                <w:sz w:val="28"/>
                <w:szCs w:val="28"/>
              </w:rPr>
            </w:pPr>
            <w:r w:rsidRPr="00913705">
              <w:rPr>
                <w:rFonts w:ascii="標楷體" w:eastAsia="標楷體" w:hAnsi="標楷體" w:cs="Times New Roman"/>
                <w:color w:val="000000"/>
                <w:kern w:val="0"/>
                <w:sz w:val="28"/>
                <w:szCs w:val="28"/>
              </w:rPr>
              <w:t xml:space="preserve">doucaizhi@hotmail.fr </w:t>
            </w:r>
          </w:p>
        </w:tc>
      </w:tr>
      <w:tr w:rsidR="00765DB3" w:rsidRPr="00913705" w:rsidTr="007351C2">
        <w:trPr>
          <w:trHeight w:val="330"/>
        </w:trPr>
        <w:tc>
          <w:tcPr>
            <w:tcW w:w="538" w:type="dxa"/>
            <w:vAlign w:val="center"/>
          </w:tcPr>
          <w:p w:rsidR="00765DB3" w:rsidRPr="00913705" w:rsidRDefault="00765DB3" w:rsidP="00913705">
            <w:pPr>
              <w:pStyle w:val="a0"/>
              <w:widowControl/>
              <w:numPr>
                <w:ilvl w:val="0"/>
                <w:numId w:val="14"/>
              </w:numPr>
              <w:adjustRightInd w:val="0"/>
              <w:snapToGrid w:val="0"/>
              <w:ind w:leftChars="0"/>
              <w:jc w:val="both"/>
              <w:rPr>
                <w:rFonts w:ascii="標楷體" w:eastAsia="標楷體" w:hAnsi="標楷體" w:cs="Times New Roman"/>
                <w:color w:val="000000"/>
                <w:kern w:val="0"/>
                <w:sz w:val="28"/>
                <w:szCs w:val="28"/>
              </w:rPr>
            </w:pPr>
          </w:p>
        </w:tc>
        <w:tc>
          <w:tcPr>
            <w:tcW w:w="3459" w:type="dxa"/>
            <w:shd w:val="clear" w:color="auto" w:fill="auto"/>
            <w:noWrap/>
            <w:vAlign w:val="center"/>
            <w:hideMark/>
          </w:tcPr>
          <w:p w:rsidR="00765DB3" w:rsidRPr="00913705" w:rsidRDefault="00765DB3" w:rsidP="00913705">
            <w:pPr>
              <w:widowControl/>
              <w:adjustRightInd w:val="0"/>
              <w:snapToGrid w:val="0"/>
              <w:jc w:val="both"/>
              <w:rPr>
                <w:rFonts w:ascii="標楷體" w:eastAsia="標楷體" w:hAnsi="標楷體" w:cs="Times New Roman"/>
                <w:color w:val="000000"/>
                <w:kern w:val="0"/>
                <w:sz w:val="28"/>
                <w:szCs w:val="28"/>
              </w:rPr>
            </w:pPr>
            <w:r w:rsidRPr="00913705">
              <w:rPr>
                <w:rFonts w:ascii="標楷體" w:eastAsia="標楷體" w:hAnsi="標楷體" w:cs="Times New Roman"/>
                <w:color w:val="000000"/>
                <w:kern w:val="0"/>
                <w:sz w:val="28"/>
                <w:szCs w:val="28"/>
              </w:rPr>
              <w:t xml:space="preserve">歐洲臺灣客家聯合會 </w:t>
            </w:r>
          </w:p>
        </w:tc>
        <w:tc>
          <w:tcPr>
            <w:tcW w:w="1654" w:type="dxa"/>
            <w:shd w:val="clear" w:color="auto" w:fill="auto"/>
            <w:noWrap/>
            <w:vAlign w:val="center"/>
            <w:hideMark/>
          </w:tcPr>
          <w:p w:rsidR="00765DB3" w:rsidRPr="00913705" w:rsidRDefault="00765DB3" w:rsidP="00913705">
            <w:pPr>
              <w:widowControl/>
              <w:adjustRightInd w:val="0"/>
              <w:snapToGrid w:val="0"/>
              <w:jc w:val="both"/>
              <w:rPr>
                <w:rFonts w:ascii="標楷體" w:eastAsia="標楷體" w:hAnsi="標楷體" w:cs="Times New Roman"/>
                <w:color w:val="000000"/>
                <w:kern w:val="0"/>
                <w:sz w:val="28"/>
                <w:szCs w:val="28"/>
              </w:rPr>
            </w:pPr>
            <w:r w:rsidRPr="00913705">
              <w:rPr>
                <w:rFonts w:ascii="標楷體" w:eastAsia="標楷體" w:hAnsi="標楷體" w:cs="Times New Roman"/>
                <w:color w:val="000000"/>
                <w:kern w:val="0"/>
                <w:sz w:val="28"/>
                <w:szCs w:val="28"/>
              </w:rPr>
              <w:t xml:space="preserve">法國 </w:t>
            </w:r>
          </w:p>
        </w:tc>
        <w:tc>
          <w:tcPr>
            <w:tcW w:w="1736" w:type="dxa"/>
            <w:shd w:val="clear" w:color="auto" w:fill="auto"/>
            <w:noWrap/>
            <w:vAlign w:val="center"/>
            <w:hideMark/>
          </w:tcPr>
          <w:p w:rsidR="00765DB3" w:rsidRPr="00913705" w:rsidRDefault="00765DB3" w:rsidP="00913705">
            <w:pPr>
              <w:widowControl/>
              <w:adjustRightInd w:val="0"/>
              <w:snapToGrid w:val="0"/>
              <w:jc w:val="both"/>
              <w:rPr>
                <w:rFonts w:ascii="標楷體" w:eastAsia="標楷體" w:hAnsi="標楷體" w:cs="Times New Roman"/>
                <w:color w:val="000000"/>
                <w:kern w:val="0"/>
                <w:sz w:val="28"/>
                <w:szCs w:val="28"/>
              </w:rPr>
            </w:pPr>
            <w:r w:rsidRPr="00913705">
              <w:rPr>
                <w:rFonts w:ascii="標楷體" w:eastAsia="標楷體" w:hAnsi="標楷體" w:cs="Times New Roman"/>
                <w:color w:val="000000"/>
                <w:kern w:val="0"/>
                <w:sz w:val="28"/>
                <w:szCs w:val="28"/>
              </w:rPr>
              <w:t xml:space="preserve">Paris </w:t>
            </w:r>
          </w:p>
        </w:tc>
        <w:tc>
          <w:tcPr>
            <w:tcW w:w="3836" w:type="dxa"/>
            <w:shd w:val="clear" w:color="auto" w:fill="auto"/>
            <w:noWrap/>
            <w:vAlign w:val="center"/>
            <w:hideMark/>
          </w:tcPr>
          <w:p w:rsidR="00765DB3" w:rsidRPr="00913705" w:rsidRDefault="00765DB3" w:rsidP="00913705">
            <w:pPr>
              <w:widowControl/>
              <w:adjustRightInd w:val="0"/>
              <w:snapToGrid w:val="0"/>
              <w:jc w:val="both"/>
              <w:rPr>
                <w:rFonts w:ascii="標楷體" w:eastAsia="標楷體" w:hAnsi="標楷體" w:cs="Times New Roman"/>
                <w:color w:val="000000"/>
                <w:kern w:val="0"/>
                <w:sz w:val="28"/>
                <w:szCs w:val="28"/>
              </w:rPr>
            </w:pPr>
            <w:r w:rsidRPr="00913705">
              <w:rPr>
                <w:rFonts w:ascii="標楷體" w:eastAsia="標楷體" w:hAnsi="標楷體" w:cs="Times New Roman"/>
                <w:color w:val="000000"/>
                <w:kern w:val="0"/>
                <w:sz w:val="28"/>
                <w:szCs w:val="28"/>
              </w:rPr>
              <w:t xml:space="preserve">liycmt@hotmail.com </w:t>
            </w:r>
          </w:p>
        </w:tc>
      </w:tr>
      <w:tr w:rsidR="00765DB3" w:rsidRPr="00913705" w:rsidTr="007351C2">
        <w:trPr>
          <w:trHeight w:val="330"/>
        </w:trPr>
        <w:tc>
          <w:tcPr>
            <w:tcW w:w="538" w:type="dxa"/>
            <w:vAlign w:val="center"/>
          </w:tcPr>
          <w:p w:rsidR="00765DB3" w:rsidRPr="00913705" w:rsidRDefault="00765DB3" w:rsidP="00913705">
            <w:pPr>
              <w:pStyle w:val="a0"/>
              <w:widowControl/>
              <w:numPr>
                <w:ilvl w:val="0"/>
                <w:numId w:val="14"/>
              </w:numPr>
              <w:adjustRightInd w:val="0"/>
              <w:snapToGrid w:val="0"/>
              <w:ind w:leftChars="0"/>
              <w:jc w:val="both"/>
              <w:rPr>
                <w:rFonts w:ascii="標楷體" w:eastAsia="標楷體" w:hAnsi="標楷體" w:cs="Times New Roman"/>
                <w:color w:val="000000"/>
                <w:kern w:val="0"/>
                <w:sz w:val="28"/>
                <w:szCs w:val="28"/>
              </w:rPr>
            </w:pPr>
          </w:p>
        </w:tc>
        <w:tc>
          <w:tcPr>
            <w:tcW w:w="3459" w:type="dxa"/>
            <w:shd w:val="clear" w:color="auto" w:fill="auto"/>
            <w:noWrap/>
            <w:vAlign w:val="center"/>
            <w:hideMark/>
          </w:tcPr>
          <w:p w:rsidR="00765DB3" w:rsidRPr="00913705" w:rsidRDefault="00765DB3" w:rsidP="00913705">
            <w:pPr>
              <w:widowControl/>
              <w:adjustRightInd w:val="0"/>
              <w:snapToGrid w:val="0"/>
              <w:jc w:val="both"/>
              <w:rPr>
                <w:rFonts w:ascii="標楷體" w:eastAsia="標楷體" w:hAnsi="標楷體" w:cs="Times New Roman"/>
                <w:color w:val="000000"/>
                <w:kern w:val="0"/>
                <w:sz w:val="28"/>
                <w:szCs w:val="28"/>
              </w:rPr>
            </w:pPr>
            <w:r w:rsidRPr="00913705">
              <w:rPr>
                <w:rFonts w:ascii="標楷體" w:eastAsia="標楷體" w:hAnsi="標楷體" w:cs="Times New Roman"/>
                <w:color w:val="000000"/>
                <w:kern w:val="0"/>
                <w:sz w:val="28"/>
                <w:szCs w:val="28"/>
              </w:rPr>
              <w:t xml:space="preserve">南非客家聯誼會 </w:t>
            </w:r>
          </w:p>
        </w:tc>
        <w:tc>
          <w:tcPr>
            <w:tcW w:w="1654" w:type="dxa"/>
            <w:shd w:val="clear" w:color="auto" w:fill="auto"/>
            <w:noWrap/>
            <w:vAlign w:val="center"/>
            <w:hideMark/>
          </w:tcPr>
          <w:p w:rsidR="00765DB3" w:rsidRPr="00913705" w:rsidRDefault="00765DB3" w:rsidP="00913705">
            <w:pPr>
              <w:widowControl/>
              <w:adjustRightInd w:val="0"/>
              <w:snapToGrid w:val="0"/>
              <w:jc w:val="both"/>
              <w:rPr>
                <w:rFonts w:ascii="標楷體" w:eastAsia="標楷體" w:hAnsi="標楷體" w:cs="Times New Roman"/>
                <w:color w:val="000000"/>
                <w:kern w:val="0"/>
                <w:sz w:val="28"/>
                <w:szCs w:val="28"/>
              </w:rPr>
            </w:pPr>
            <w:r w:rsidRPr="00913705">
              <w:rPr>
                <w:rFonts w:ascii="標楷體" w:eastAsia="標楷體" w:hAnsi="標楷體" w:cs="Times New Roman"/>
                <w:color w:val="000000"/>
                <w:kern w:val="0"/>
                <w:sz w:val="28"/>
                <w:szCs w:val="28"/>
              </w:rPr>
              <w:t xml:space="preserve">南非 </w:t>
            </w:r>
          </w:p>
        </w:tc>
        <w:tc>
          <w:tcPr>
            <w:tcW w:w="1736" w:type="dxa"/>
            <w:shd w:val="clear" w:color="auto" w:fill="auto"/>
            <w:noWrap/>
            <w:vAlign w:val="center"/>
            <w:hideMark/>
          </w:tcPr>
          <w:p w:rsidR="00765DB3" w:rsidRPr="00913705" w:rsidRDefault="00765DB3" w:rsidP="00913705">
            <w:pPr>
              <w:widowControl/>
              <w:adjustRightInd w:val="0"/>
              <w:snapToGrid w:val="0"/>
              <w:jc w:val="both"/>
              <w:rPr>
                <w:rFonts w:ascii="標楷體" w:eastAsia="標楷體" w:hAnsi="標楷體" w:cs="Times New Roman"/>
                <w:color w:val="000000"/>
                <w:kern w:val="0"/>
                <w:sz w:val="28"/>
                <w:szCs w:val="28"/>
              </w:rPr>
            </w:pPr>
            <w:r w:rsidRPr="00913705">
              <w:rPr>
                <w:rFonts w:ascii="標楷體" w:eastAsia="標楷體" w:hAnsi="標楷體" w:cs="Times New Roman"/>
                <w:color w:val="000000"/>
                <w:kern w:val="0"/>
                <w:sz w:val="28"/>
                <w:szCs w:val="28"/>
              </w:rPr>
              <w:t xml:space="preserve">Johannesburg </w:t>
            </w:r>
          </w:p>
        </w:tc>
        <w:tc>
          <w:tcPr>
            <w:tcW w:w="3836" w:type="dxa"/>
            <w:shd w:val="clear" w:color="auto" w:fill="auto"/>
            <w:noWrap/>
            <w:vAlign w:val="center"/>
            <w:hideMark/>
          </w:tcPr>
          <w:p w:rsidR="00765DB3" w:rsidRPr="00913705" w:rsidRDefault="00765DB3" w:rsidP="00913705">
            <w:pPr>
              <w:widowControl/>
              <w:adjustRightInd w:val="0"/>
              <w:snapToGrid w:val="0"/>
              <w:jc w:val="both"/>
              <w:rPr>
                <w:rFonts w:ascii="標楷體" w:eastAsia="標楷體" w:hAnsi="標楷體" w:cs="Times New Roman"/>
                <w:color w:val="000000"/>
                <w:kern w:val="0"/>
                <w:sz w:val="28"/>
                <w:szCs w:val="28"/>
              </w:rPr>
            </w:pPr>
            <w:r w:rsidRPr="00913705">
              <w:rPr>
                <w:rFonts w:ascii="標楷體" w:eastAsia="標楷體" w:hAnsi="標楷體" w:cs="Times New Roman"/>
                <w:color w:val="000000"/>
                <w:kern w:val="0"/>
                <w:sz w:val="28"/>
                <w:szCs w:val="28"/>
              </w:rPr>
              <w:t xml:space="preserve">eriver@icon.co.za </w:t>
            </w:r>
          </w:p>
        </w:tc>
      </w:tr>
      <w:tr w:rsidR="00765DB3" w:rsidRPr="00913705" w:rsidTr="007351C2">
        <w:trPr>
          <w:trHeight w:val="330"/>
        </w:trPr>
        <w:tc>
          <w:tcPr>
            <w:tcW w:w="538" w:type="dxa"/>
            <w:vAlign w:val="center"/>
          </w:tcPr>
          <w:p w:rsidR="00765DB3" w:rsidRPr="00913705" w:rsidRDefault="00765DB3" w:rsidP="00913705">
            <w:pPr>
              <w:pStyle w:val="a0"/>
              <w:widowControl/>
              <w:numPr>
                <w:ilvl w:val="0"/>
                <w:numId w:val="14"/>
              </w:numPr>
              <w:adjustRightInd w:val="0"/>
              <w:snapToGrid w:val="0"/>
              <w:ind w:leftChars="0"/>
              <w:jc w:val="both"/>
              <w:rPr>
                <w:rFonts w:ascii="標楷體" w:eastAsia="標楷體" w:hAnsi="標楷體" w:cs="Times New Roman"/>
                <w:color w:val="000000"/>
                <w:kern w:val="0"/>
                <w:sz w:val="28"/>
                <w:szCs w:val="28"/>
              </w:rPr>
            </w:pPr>
          </w:p>
        </w:tc>
        <w:tc>
          <w:tcPr>
            <w:tcW w:w="3459" w:type="dxa"/>
            <w:shd w:val="clear" w:color="auto" w:fill="auto"/>
            <w:noWrap/>
            <w:vAlign w:val="center"/>
            <w:hideMark/>
          </w:tcPr>
          <w:p w:rsidR="00765DB3" w:rsidRPr="00913705" w:rsidRDefault="00765DB3" w:rsidP="00913705">
            <w:pPr>
              <w:widowControl/>
              <w:adjustRightInd w:val="0"/>
              <w:snapToGrid w:val="0"/>
              <w:jc w:val="both"/>
              <w:rPr>
                <w:rFonts w:ascii="標楷體" w:eastAsia="標楷體" w:hAnsi="標楷體" w:cs="Times New Roman"/>
                <w:color w:val="000000"/>
                <w:kern w:val="0"/>
                <w:sz w:val="28"/>
                <w:szCs w:val="28"/>
              </w:rPr>
            </w:pPr>
            <w:r w:rsidRPr="00913705">
              <w:rPr>
                <w:rFonts w:ascii="標楷體" w:eastAsia="標楷體" w:hAnsi="標楷體" w:cs="Times New Roman"/>
                <w:color w:val="000000"/>
                <w:kern w:val="0"/>
                <w:sz w:val="28"/>
                <w:szCs w:val="28"/>
              </w:rPr>
              <w:t xml:space="preserve">南部非洲臺灣客屬聯誼會 </w:t>
            </w:r>
          </w:p>
        </w:tc>
        <w:tc>
          <w:tcPr>
            <w:tcW w:w="1654" w:type="dxa"/>
            <w:shd w:val="clear" w:color="auto" w:fill="auto"/>
            <w:noWrap/>
            <w:vAlign w:val="center"/>
            <w:hideMark/>
          </w:tcPr>
          <w:p w:rsidR="00765DB3" w:rsidRPr="00913705" w:rsidRDefault="00765DB3" w:rsidP="00913705">
            <w:pPr>
              <w:widowControl/>
              <w:adjustRightInd w:val="0"/>
              <w:snapToGrid w:val="0"/>
              <w:jc w:val="both"/>
              <w:rPr>
                <w:rFonts w:ascii="標楷體" w:eastAsia="標楷體" w:hAnsi="標楷體" w:cs="Times New Roman"/>
                <w:color w:val="000000"/>
                <w:kern w:val="0"/>
                <w:sz w:val="28"/>
                <w:szCs w:val="28"/>
              </w:rPr>
            </w:pPr>
            <w:r w:rsidRPr="00913705">
              <w:rPr>
                <w:rFonts w:ascii="標楷體" w:eastAsia="標楷體" w:hAnsi="標楷體" w:cs="Times New Roman"/>
                <w:color w:val="000000"/>
                <w:kern w:val="0"/>
                <w:sz w:val="28"/>
                <w:szCs w:val="28"/>
              </w:rPr>
              <w:t xml:space="preserve">南非 </w:t>
            </w:r>
          </w:p>
        </w:tc>
        <w:tc>
          <w:tcPr>
            <w:tcW w:w="1736" w:type="dxa"/>
            <w:shd w:val="clear" w:color="auto" w:fill="auto"/>
            <w:noWrap/>
            <w:vAlign w:val="center"/>
            <w:hideMark/>
          </w:tcPr>
          <w:p w:rsidR="00765DB3" w:rsidRPr="00913705" w:rsidRDefault="00765DB3" w:rsidP="00913705">
            <w:pPr>
              <w:widowControl/>
              <w:adjustRightInd w:val="0"/>
              <w:snapToGrid w:val="0"/>
              <w:jc w:val="both"/>
              <w:rPr>
                <w:rFonts w:ascii="標楷體" w:eastAsia="標楷體" w:hAnsi="標楷體" w:cs="Times New Roman"/>
                <w:color w:val="000000"/>
                <w:kern w:val="0"/>
                <w:sz w:val="28"/>
                <w:szCs w:val="28"/>
              </w:rPr>
            </w:pPr>
            <w:r w:rsidRPr="00913705">
              <w:rPr>
                <w:rFonts w:ascii="標楷體" w:eastAsia="標楷體" w:hAnsi="標楷體" w:cs="Times New Roman"/>
                <w:color w:val="000000"/>
                <w:kern w:val="0"/>
                <w:sz w:val="28"/>
                <w:szCs w:val="28"/>
              </w:rPr>
              <w:t xml:space="preserve">Pretoria </w:t>
            </w:r>
          </w:p>
        </w:tc>
        <w:tc>
          <w:tcPr>
            <w:tcW w:w="3836" w:type="dxa"/>
            <w:shd w:val="clear" w:color="auto" w:fill="auto"/>
            <w:noWrap/>
            <w:vAlign w:val="center"/>
            <w:hideMark/>
          </w:tcPr>
          <w:p w:rsidR="00765DB3" w:rsidRPr="00913705" w:rsidRDefault="00765DB3" w:rsidP="00913705">
            <w:pPr>
              <w:widowControl/>
              <w:adjustRightInd w:val="0"/>
              <w:snapToGrid w:val="0"/>
              <w:jc w:val="both"/>
              <w:rPr>
                <w:rFonts w:ascii="標楷體" w:eastAsia="標楷體" w:hAnsi="標楷體" w:cs="Times New Roman"/>
                <w:color w:val="000000"/>
                <w:kern w:val="0"/>
                <w:sz w:val="28"/>
                <w:szCs w:val="28"/>
              </w:rPr>
            </w:pPr>
            <w:r w:rsidRPr="00913705">
              <w:rPr>
                <w:rFonts w:ascii="標楷體" w:eastAsia="標楷體" w:hAnsi="標楷體" w:cs="Times New Roman"/>
                <w:color w:val="000000"/>
                <w:kern w:val="0"/>
                <w:sz w:val="28"/>
                <w:szCs w:val="28"/>
              </w:rPr>
              <w:t xml:space="preserve">maxan@telkomsa.net </w:t>
            </w:r>
          </w:p>
        </w:tc>
      </w:tr>
      <w:tr w:rsidR="00765DB3" w:rsidRPr="00913705" w:rsidTr="007351C2">
        <w:trPr>
          <w:trHeight w:val="330"/>
        </w:trPr>
        <w:tc>
          <w:tcPr>
            <w:tcW w:w="538" w:type="dxa"/>
            <w:tcBorders>
              <w:top w:val="single" w:sz="4" w:space="0" w:color="auto"/>
              <w:left w:val="single" w:sz="4" w:space="0" w:color="auto"/>
              <w:bottom w:val="single" w:sz="4" w:space="0" w:color="auto"/>
              <w:right w:val="single" w:sz="4" w:space="0" w:color="auto"/>
            </w:tcBorders>
            <w:vAlign w:val="center"/>
          </w:tcPr>
          <w:p w:rsidR="00765DB3" w:rsidRPr="00913705" w:rsidRDefault="00765DB3" w:rsidP="00913705">
            <w:pPr>
              <w:pStyle w:val="a0"/>
              <w:widowControl/>
              <w:numPr>
                <w:ilvl w:val="0"/>
                <w:numId w:val="14"/>
              </w:numPr>
              <w:adjustRightInd w:val="0"/>
              <w:snapToGrid w:val="0"/>
              <w:ind w:leftChars="0"/>
              <w:jc w:val="both"/>
              <w:rPr>
                <w:rFonts w:ascii="標楷體" w:eastAsia="標楷體" w:hAnsi="標楷體" w:cs="Times New Roman"/>
                <w:color w:val="000000"/>
                <w:kern w:val="0"/>
                <w:sz w:val="28"/>
                <w:szCs w:val="28"/>
              </w:rPr>
            </w:pPr>
          </w:p>
        </w:tc>
        <w:tc>
          <w:tcPr>
            <w:tcW w:w="34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5DB3" w:rsidRPr="00913705" w:rsidRDefault="00765DB3" w:rsidP="00913705">
            <w:pPr>
              <w:widowControl/>
              <w:adjustRightInd w:val="0"/>
              <w:snapToGrid w:val="0"/>
              <w:jc w:val="both"/>
              <w:rPr>
                <w:rFonts w:ascii="標楷體" w:eastAsia="標楷體" w:hAnsi="標楷體" w:cs="Times New Roman"/>
                <w:color w:val="000000"/>
                <w:kern w:val="0"/>
                <w:sz w:val="28"/>
                <w:szCs w:val="28"/>
              </w:rPr>
            </w:pPr>
            <w:r w:rsidRPr="00913705">
              <w:rPr>
                <w:rFonts w:ascii="標楷體" w:eastAsia="標楷體" w:hAnsi="標楷體" w:cs="Times New Roman"/>
                <w:color w:val="000000"/>
                <w:kern w:val="0"/>
                <w:sz w:val="28"/>
                <w:szCs w:val="28"/>
              </w:rPr>
              <w:t xml:space="preserve">巴西客家活動中心 </w:t>
            </w:r>
          </w:p>
        </w:tc>
        <w:tc>
          <w:tcPr>
            <w:tcW w:w="16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5DB3" w:rsidRPr="00913705" w:rsidRDefault="00765DB3" w:rsidP="00913705">
            <w:pPr>
              <w:widowControl/>
              <w:adjustRightInd w:val="0"/>
              <w:snapToGrid w:val="0"/>
              <w:jc w:val="both"/>
              <w:rPr>
                <w:rFonts w:ascii="標楷體" w:eastAsia="標楷體" w:hAnsi="標楷體" w:cs="Times New Roman"/>
                <w:color w:val="000000"/>
                <w:kern w:val="0"/>
                <w:sz w:val="28"/>
                <w:szCs w:val="28"/>
              </w:rPr>
            </w:pPr>
            <w:r w:rsidRPr="00913705">
              <w:rPr>
                <w:rFonts w:ascii="標楷體" w:eastAsia="標楷體" w:hAnsi="標楷體" w:cs="Times New Roman"/>
                <w:color w:val="000000"/>
                <w:kern w:val="0"/>
                <w:sz w:val="28"/>
                <w:szCs w:val="28"/>
              </w:rPr>
              <w:t xml:space="preserve">巴西 </w:t>
            </w:r>
          </w:p>
        </w:tc>
        <w:tc>
          <w:tcPr>
            <w:tcW w:w="17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5DB3" w:rsidRPr="00913705" w:rsidRDefault="0076283A" w:rsidP="00913705">
            <w:pPr>
              <w:widowControl/>
              <w:adjustRightInd w:val="0"/>
              <w:snapToGrid w:val="0"/>
              <w:jc w:val="both"/>
              <w:rPr>
                <w:rFonts w:ascii="標楷體" w:eastAsia="標楷體" w:hAnsi="標楷體" w:cs="Times New Roman"/>
                <w:color w:val="000000"/>
                <w:kern w:val="0"/>
                <w:sz w:val="28"/>
                <w:szCs w:val="28"/>
              </w:rPr>
            </w:pPr>
            <w:r w:rsidRPr="00913705">
              <w:rPr>
                <w:rFonts w:ascii="標楷體" w:eastAsia="標楷體" w:hAnsi="標楷體" w:cs="Times New Roman"/>
                <w:color w:val="000000"/>
                <w:kern w:val="0"/>
                <w:sz w:val="28"/>
                <w:szCs w:val="28"/>
              </w:rPr>
              <w:t>Sa</w:t>
            </w:r>
            <w:r w:rsidR="00765DB3" w:rsidRPr="00913705">
              <w:rPr>
                <w:rFonts w:ascii="標楷體" w:eastAsia="標楷體" w:hAnsi="標楷體" w:cs="Times New Roman"/>
                <w:color w:val="000000"/>
                <w:kern w:val="0"/>
                <w:sz w:val="28"/>
                <w:szCs w:val="28"/>
              </w:rPr>
              <w:t xml:space="preserve">o Paulo </w:t>
            </w:r>
          </w:p>
        </w:tc>
        <w:tc>
          <w:tcPr>
            <w:tcW w:w="38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5DB3" w:rsidRPr="00913705" w:rsidRDefault="00765DB3" w:rsidP="00913705">
            <w:pPr>
              <w:widowControl/>
              <w:adjustRightInd w:val="0"/>
              <w:snapToGrid w:val="0"/>
              <w:jc w:val="both"/>
              <w:rPr>
                <w:rFonts w:ascii="標楷體" w:eastAsia="標楷體" w:hAnsi="標楷體" w:cs="Times New Roman"/>
                <w:color w:val="000000"/>
                <w:kern w:val="0"/>
                <w:sz w:val="28"/>
                <w:szCs w:val="28"/>
              </w:rPr>
            </w:pPr>
            <w:r w:rsidRPr="00913705">
              <w:rPr>
                <w:rFonts w:ascii="標楷體" w:eastAsia="標楷體" w:hAnsi="標楷體" w:cs="Times New Roman"/>
                <w:color w:val="000000"/>
                <w:kern w:val="0"/>
                <w:sz w:val="28"/>
                <w:szCs w:val="28"/>
              </w:rPr>
              <w:t xml:space="preserve">changyunsea@yahoo.com.tw </w:t>
            </w:r>
          </w:p>
        </w:tc>
      </w:tr>
      <w:tr w:rsidR="00765DB3" w:rsidRPr="00913705" w:rsidTr="007351C2">
        <w:trPr>
          <w:trHeight w:val="330"/>
        </w:trPr>
        <w:tc>
          <w:tcPr>
            <w:tcW w:w="538" w:type="dxa"/>
            <w:tcBorders>
              <w:top w:val="single" w:sz="4" w:space="0" w:color="auto"/>
              <w:left w:val="single" w:sz="4" w:space="0" w:color="auto"/>
              <w:bottom w:val="single" w:sz="4" w:space="0" w:color="auto"/>
              <w:right w:val="single" w:sz="4" w:space="0" w:color="auto"/>
            </w:tcBorders>
            <w:vAlign w:val="center"/>
          </w:tcPr>
          <w:p w:rsidR="00765DB3" w:rsidRPr="00913705" w:rsidRDefault="00765DB3" w:rsidP="00913705">
            <w:pPr>
              <w:pStyle w:val="a0"/>
              <w:widowControl/>
              <w:numPr>
                <w:ilvl w:val="0"/>
                <w:numId w:val="14"/>
              </w:numPr>
              <w:adjustRightInd w:val="0"/>
              <w:snapToGrid w:val="0"/>
              <w:ind w:leftChars="0"/>
              <w:jc w:val="both"/>
              <w:rPr>
                <w:rFonts w:ascii="標楷體" w:eastAsia="標楷體" w:hAnsi="標楷體" w:cs="Times New Roman"/>
                <w:color w:val="000000"/>
                <w:kern w:val="0"/>
                <w:sz w:val="28"/>
                <w:szCs w:val="28"/>
              </w:rPr>
            </w:pPr>
          </w:p>
        </w:tc>
        <w:tc>
          <w:tcPr>
            <w:tcW w:w="34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5DB3" w:rsidRPr="00913705" w:rsidRDefault="00765DB3" w:rsidP="00913705">
            <w:pPr>
              <w:widowControl/>
              <w:adjustRightInd w:val="0"/>
              <w:snapToGrid w:val="0"/>
              <w:jc w:val="both"/>
              <w:rPr>
                <w:rFonts w:ascii="標楷體" w:eastAsia="標楷體" w:hAnsi="標楷體" w:cs="Times New Roman"/>
                <w:color w:val="000000"/>
                <w:kern w:val="0"/>
                <w:sz w:val="28"/>
                <w:szCs w:val="28"/>
              </w:rPr>
            </w:pPr>
            <w:r w:rsidRPr="00913705">
              <w:rPr>
                <w:rFonts w:ascii="標楷體" w:eastAsia="標楷體" w:hAnsi="標楷體" w:cs="Times New Roman"/>
                <w:color w:val="000000"/>
                <w:kern w:val="0"/>
                <w:sz w:val="28"/>
                <w:szCs w:val="28"/>
              </w:rPr>
              <w:t xml:space="preserve">巴西客屬崇正總會 </w:t>
            </w:r>
          </w:p>
        </w:tc>
        <w:tc>
          <w:tcPr>
            <w:tcW w:w="16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5DB3" w:rsidRPr="00913705" w:rsidRDefault="00765DB3" w:rsidP="00913705">
            <w:pPr>
              <w:widowControl/>
              <w:adjustRightInd w:val="0"/>
              <w:snapToGrid w:val="0"/>
              <w:jc w:val="both"/>
              <w:rPr>
                <w:rFonts w:ascii="標楷體" w:eastAsia="標楷體" w:hAnsi="標楷體" w:cs="Times New Roman"/>
                <w:color w:val="000000"/>
                <w:kern w:val="0"/>
                <w:sz w:val="28"/>
                <w:szCs w:val="28"/>
              </w:rPr>
            </w:pPr>
            <w:r w:rsidRPr="00913705">
              <w:rPr>
                <w:rFonts w:ascii="標楷體" w:eastAsia="標楷體" w:hAnsi="標楷體" w:cs="Times New Roman"/>
                <w:color w:val="000000"/>
                <w:kern w:val="0"/>
                <w:sz w:val="28"/>
                <w:szCs w:val="28"/>
              </w:rPr>
              <w:t xml:space="preserve">巴西 </w:t>
            </w:r>
          </w:p>
        </w:tc>
        <w:tc>
          <w:tcPr>
            <w:tcW w:w="17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5DB3" w:rsidRPr="00913705" w:rsidRDefault="0076283A" w:rsidP="00913705">
            <w:pPr>
              <w:widowControl/>
              <w:adjustRightInd w:val="0"/>
              <w:snapToGrid w:val="0"/>
              <w:jc w:val="both"/>
              <w:rPr>
                <w:rFonts w:ascii="標楷體" w:eastAsia="標楷體" w:hAnsi="標楷體" w:cs="Times New Roman"/>
                <w:color w:val="000000"/>
                <w:kern w:val="0"/>
                <w:sz w:val="28"/>
                <w:szCs w:val="28"/>
              </w:rPr>
            </w:pPr>
            <w:r w:rsidRPr="00913705">
              <w:rPr>
                <w:rFonts w:ascii="標楷體" w:eastAsia="標楷體" w:hAnsi="標楷體" w:cs="Times New Roman"/>
                <w:color w:val="000000"/>
                <w:kern w:val="0"/>
                <w:sz w:val="28"/>
                <w:szCs w:val="28"/>
              </w:rPr>
              <w:t>Sa</w:t>
            </w:r>
            <w:r w:rsidR="00765DB3" w:rsidRPr="00913705">
              <w:rPr>
                <w:rFonts w:ascii="標楷體" w:eastAsia="標楷體" w:hAnsi="標楷體" w:cs="Times New Roman"/>
                <w:color w:val="000000"/>
                <w:kern w:val="0"/>
                <w:sz w:val="28"/>
                <w:szCs w:val="28"/>
              </w:rPr>
              <w:t xml:space="preserve">o Paulo </w:t>
            </w:r>
          </w:p>
        </w:tc>
        <w:tc>
          <w:tcPr>
            <w:tcW w:w="38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5DB3" w:rsidRPr="00913705" w:rsidRDefault="00765DB3" w:rsidP="00913705">
            <w:pPr>
              <w:widowControl/>
              <w:adjustRightInd w:val="0"/>
              <w:snapToGrid w:val="0"/>
              <w:jc w:val="both"/>
              <w:rPr>
                <w:rFonts w:ascii="標楷體" w:eastAsia="標楷體" w:hAnsi="標楷體" w:cs="Times New Roman"/>
                <w:color w:val="000000"/>
                <w:kern w:val="0"/>
                <w:sz w:val="28"/>
                <w:szCs w:val="28"/>
              </w:rPr>
            </w:pPr>
            <w:r w:rsidRPr="00913705">
              <w:rPr>
                <w:rFonts w:ascii="標楷體" w:eastAsia="標楷體" w:hAnsi="標楷體" w:cs="Times New Roman"/>
                <w:color w:val="000000"/>
                <w:kern w:val="0"/>
                <w:sz w:val="28"/>
                <w:szCs w:val="28"/>
              </w:rPr>
              <w:t xml:space="preserve">liaujenhoun@gmail.com </w:t>
            </w:r>
          </w:p>
        </w:tc>
      </w:tr>
      <w:tr w:rsidR="00765DB3" w:rsidRPr="00913705" w:rsidTr="007351C2">
        <w:trPr>
          <w:trHeight w:val="330"/>
        </w:trPr>
        <w:tc>
          <w:tcPr>
            <w:tcW w:w="538" w:type="dxa"/>
            <w:vAlign w:val="center"/>
          </w:tcPr>
          <w:p w:rsidR="00765DB3" w:rsidRPr="00913705" w:rsidRDefault="00765DB3" w:rsidP="00913705">
            <w:pPr>
              <w:pStyle w:val="a0"/>
              <w:widowControl/>
              <w:numPr>
                <w:ilvl w:val="0"/>
                <w:numId w:val="14"/>
              </w:numPr>
              <w:adjustRightInd w:val="0"/>
              <w:snapToGrid w:val="0"/>
              <w:ind w:leftChars="0"/>
              <w:jc w:val="both"/>
              <w:rPr>
                <w:rFonts w:ascii="標楷體" w:eastAsia="標楷體" w:hAnsi="標楷體" w:cs="Times New Roman"/>
                <w:color w:val="000000"/>
                <w:kern w:val="0"/>
                <w:sz w:val="28"/>
                <w:szCs w:val="28"/>
              </w:rPr>
            </w:pPr>
          </w:p>
        </w:tc>
        <w:tc>
          <w:tcPr>
            <w:tcW w:w="3459" w:type="dxa"/>
            <w:shd w:val="clear" w:color="auto" w:fill="auto"/>
            <w:noWrap/>
            <w:vAlign w:val="center"/>
            <w:hideMark/>
          </w:tcPr>
          <w:p w:rsidR="00765DB3" w:rsidRPr="00913705" w:rsidRDefault="00765DB3" w:rsidP="00913705">
            <w:pPr>
              <w:widowControl/>
              <w:adjustRightInd w:val="0"/>
              <w:snapToGrid w:val="0"/>
              <w:jc w:val="both"/>
              <w:rPr>
                <w:rFonts w:ascii="標楷體" w:eastAsia="標楷體" w:hAnsi="標楷體" w:cs="Times New Roman"/>
                <w:color w:val="000000"/>
                <w:kern w:val="0"/>
                <w:sz w:val="28"/>
                <w:szCs w:val="28"/>
              </w:rPr>
            </w:pPr>
            <w:r w:rsidRPr="00913705">
              <w:rPr>
                <w:rFonts w:ascii="標楷體" w:eastAsia="標楷體" w:hAnsi="標楷體" w:cs="Times New Roman"/>
                <w:color w:val="000000"/>
                <w:kern w:val="0"/>
                <w:sz w:val="28"/>
                <w:szCs w:val="28"/>
              </w:rPr>
              <w:t xml:space="preserve">德國臺灣客家會 </w:t>
            </w:r>
          </w:p>
        </w:tc>
        <w:tc>
          <w:tcPr>
            <w:tcW w:w="1654" w:type="dxa"/>
            <w:shd w:val="clear" w:color="auto" w:fill="auto"/>
            <w:noWrap/>
            <w:vAlign w:val="center"/>
            <w:hideMark/>
          </w:tcPr>
          <w:p w:rsidR="00765DB3" w:rsidRPr="00913705" w:rsidRDefault="00765DB3" w:rsidP="00913705">
            <w:pPr>
              <w:widowControl/>
              <w:adjustRightInd w:val="0"/>
              <w:snapToGrid w:val="0"/>
              <w:jc w:val="both"/>
              <w:rPr>
                <w:rFonts w:ascii="標楷體" w:eastAsia="標楷體" w:hAnsi="標楷體" w:cs="Times New Roman"/>
                <w:color w:val="000000"/>
                <w:kern w:val="0"/>
                <w:sz w:val="28"/>
                <w:szCs w:val="28"/>
              </w:rPr>
            </w:pPr>
            <w:r w:rsidRPr="00913705">
              <w:rPr>
                <w:rFonts w:ascii="標楷體" w:eastAsia="標楷體" w:hAnsi="標楷體" w:cs="Times New Roman"/>
                <w:color w:val="000000"/>
                <w:kern w:val="0"/>
                <w:sz w:val="28"/>
                <w:szCs w:val="28"/>
              </w:rPr>
              <w:t xml:space="preserve">德國 </w:t>
            </w:r>
          </w:p>
        </w:tc>
        <w:tc>
          <w:tcPr>
            <w:tcW w:w="1736" w:type="dxa"/>
            <w:shd w:val="clear" w:color="auto" w:fill="auto"/>
            <w:noWrap/>
            <w:vAlign w:val="center"/>
            <w:hideMark/>
          </w:tcPr>
          <w:p w:rsidR="00765DB3" w:rsidRPr="00913705" w:rsidRDefault="00765DB3" w:rsidP="00913705">
            <w:pPr>
              <w:widowControl/>
              <w:adjustRightInd w:val="0"/>
              <w:snapToGrid w:val="0"/>
              <w:jc w:val="both"/>
              <w:rPr>
                <w:rFonts w:ascii="標楷體" w:eastAsia="標楷體" w:hAnsi="標楷體" w:cs="Times New Roman"/>
                <w:color w:val="000000"/>
                <w:kern w:val="0"/>
                <w:sz w:val="28"/>
                <w:szCs w:val="28"/>
              </w:rPr>
            </w:pPr>
            <w:r w:rsidRPr="00913705">
              <w:rPr>
                <w:rFonts w:ascii="標楷體" w:eastAsia="標楷體" w:hAnsi="標楷體" w:cs="Times New Roman"/>
                <w:color w:val="000000"/>
                <w:kern w:val="0"/>
                <w:sz w:val="28"/>
                <w:szCs w:val="28"/>
              </w:rPr>
              <w:t xml:space="preserve">Frankfurt </w:t>
            </w:r>
          </w:p>
        </w:tc>
        <w:tc>
          <w:tcPr>
            <w:tcW w:w="3836" w:type="dxa"/>
            <w:shd w:val="clear" w:color="auto" w:fill="auto"/>
            <w:noWrap/>
            <w:vAlign w:val="center"/>
            <w:hideMark/>
          </w:tcPr>
          <w:p w:rsidR="00765DB3" w:rsidRPr="00913705" w:rsidRDefault="00765DB3" w:rsidP="00913705">
            <w:pPr>
              <w:widowControl/>
              <w:adjustRightInd w:val="0"/>
              <w:snapToGrid w:val="0"/>
              <w:jc w:val="both"/>
              <w:rPr>
                <w:rFonts w:ascii="標楷體" w:eastAsia="標楷體" w:hAnsi="標楷體" w:cs="Times New Roman"/>
                <w:color w:val="000000"/>
                <w:kern w:val="0"/>
                <w:sz w:val="28"/>
                <w:szCs w:val="28"/>
              </w:rPr>
            </w:pPr>
            <w:r w:rsidRPr="00913705">
              <w:rPr>
                <w:rFonts w:ascii="標楷體" w:eastAsia="標楷體" w:hAnsi="標楷體" w:cs="Times New Roman"/>
                <w:color w:val="000000"/>
                <w:kern w:val="0"/>
                <w:sz w:val="28"/>
                <w:szCs w:val="28"/>
              </w:rPr>
              <w:t xml:space="preserve">hakkagermany@googlemail.com </w:t>
            </w:r>
          </w:p>
        </w:tc>
      </w:tr>
      <w:tr w:rsidR="00765DB3" w:rsidRPr="00913705" w:rsidTr="007351C2">
        <w:trPr>
          <w:trHeight w:val="330"/>
        </w:trPr>
        <w:tc>
          <w:tcPr>
            <w:tcW w:w="538" w:type="dxa"/>
            <w:vAlign w:val="center"/>
          </w:tcPr>
          <w:p w:rsidR="00765DB3" w:rsidRPr="00913705" w:rsidRDefault="00765DB3" w:rsidP="00913705">
            <w:pPr>
              <w:pStyle w:val="a0"/>
              <w:widowControl/>
              <w:numPr>
                <w:ilvl w:val="0"/>
                <w:numId w:val="14"/>
              </w:numPr>
              <w:adjustRightInd w:val="0"/>
              <w:snapToGrid w:val="0"/>
              <w:ind w:leftChars="0"/>
              <w:jc w:val="both"/>
              <w:rPr>
                <w:rFonts w:ascii="標楷體" w:eastAsia="標楷體" w:hAnsi="標楷體" w:cs="Times New Roman"/>
                <w:color w:val="000000"/>
                <w:kern w:val="0"/>
                <w:sz w:val="28"/>
                <w:szCs w:val="28"/>
              </w:rPr>
            </w:pPr>
          </w:p>
        </w:tc>
        <w:tc>
          <w:tcPr>
            <w:tcW w:w="3459" w:type="dxa"/>
            <w:shd w:val="clear" w:color="auto" w:fill="auto"/>
            <w:noWrap/>
            <w:vAlign w:val="center"/>
            <w:hideMark/>
          </w:tcPr>
          <w:p w:rsidR="00765DB3" w:rsidRPr="00913705" w:rsidRDefault="00765DB3" w:rsidP="00913705">
            <w:pPr>
              <w:widowControl/>
              <w:adjustRightInd w:val="0"/>
              <w:snapToGrid w:val="0"/>
              <w:jc w:val="both"/>
              <w:rPr>
                <w:rFonts w:ascii="標楷體" w:eastAsia="標楷體" w:hAnsi="標楷體" w:cs="Times New Roman"/>
                <w:color w:val="000000"/>
                <w:kern w:val="0"/>
                <w:sz w:val="28"/>
                <w:szCs w:val="28"/>
              </w:rPr>
            </w:pPr>
            <w:r w:rsidRPr="00913705">
              <w:rPr>
                <w:rFonts w:ascii="標楷體" w:eastAsia="標楷體" w:hAnsi="標楷體" w:cs="Times New Roman"/>
                <w:color w:val="000000"/>
                <w:kern w:val="0"/>
                <w:sz w:val="28"/>
                <w:szCs w:val="28"/>
              </w:rPr>
              <w:t xml:space="preserve">德國桐花客家會 </w:t>
            </w:r>
          </w:p>
        </w:tc>
        <w:tc>
          <w:tcPr>
            <w:tcW w:w="1654" w:type="dxa"/>
            <w:shd w:val="clear" w:color="auto" w:fill="auto"/>
            <w:noWrap/>
            <w:vAlign w:val="center"/>
            <w:hideMark/>
          </w:tcPr>
          <w:p w:rsidR="00765DB3" w:rsidRPr="00913705" w:rsidRDefault="00765DB3" w:rsidP="00913705">
            <w:pPr>
              <w:widowControl/>
              <w:adjustRightInd w:val="0"/>
              <w:snapToGrid w:val="0"/>
              <w:jc w:val="both"/>
              <w:rPr>
                <w:rFonts w:ascii="標楷體" w:eastAsia="標楷體" w:hAnsi="標楷體" w:cs="Times New Roman"/>
                <w:color w:val="000000"/>
                <w:kern w:val="0"/>
                <w:sz w:val="28"/>
                <w:szCs w:val="28"/>
              </w:rPr>
            </w:pPr>
            <w:r w:rsidRPr="00913705">
              <w:rPr>
                <w:rFonts w:ascii="標楷體" w:eastAsia="標楷體" w:hAnsi="標楷體" w:cs="Times New Roman"/>
                <w:color w:val="000000"/>
                <w:kern w:val="0"/>
                <w:sz w:val="28"/>
                <w:szCs w:val="28"/>
              </w:rPr>
              <w:t xml:space="preserve">德國 </w:t>
            </w:r>
          </w:p>
        </w:tc>
        <w:tc>
          <w:tcPr>
            <w:tcW w:w="1736" w:type="dxa"/>
            <w:shd w:val="clear" w:color="auto" w:fill="auto"/>
            <w:noWrap/>
            <w:vAlign w:val="center"/>
            <w:hideMark/>
          </w:tcPr>
          <w:p w:rsidR="00765DB3" w:rsidRPr="00913705" w:rsidRDefault="00765DB3" w:rsidP="00913705">
            <w:pPr>
              <w:widowControl/>
              <w:adjustRightInd w:val="0"/>
              <w:snapToGrid w:val="0"/>
              <w:jc w:val="both"/>
              <w:rPr>
                <w:rFonts w:ascii="標楷體" w:eastAsia="標楷體" w:hAnsi="標楷體" w:cs="Times New Roman"/>
                <w:color w:val="000000"/>
                <w:kern w:val="0"/>
                <w:sz w:val="28"/>
                <w:szCs w:val="28"/>
              </w:rPr>
            </w:pPr>
            <w:r w:rsidRPr="00913705">
              <w:rPr>
                <w:rFonts w:ascii="標楷體" w:eastAsia="標楷體" w:hAnsi="標楷體" w:cs="Times New Roman"/>
                <w:color w:val="000000"/>
                <w:kern w:val="0"/>
                <w:sz w:val="28"/>
                <w:szCs w:val="28"/>
              </w:rPr>
              <w:t xml:space="preserve"> </w:t>
            </w:r>
          </w:p>
        </w:tc>
        <w:tc>
          <w:tcPr>
            <w:tcW w:w="3836" w:type="dxa"/>
            <w:shd w:val="clear" w:color="auto" w:fill="auto"/>
            <w:noWrap/>
            <w:vAlign w:val="center"/>
            <w:hideMark/>
          </w:tcPr>
          <w:p w:rsidR="00765DB3" w:rsidRPr="00913705" w:rsidRDefault="00765DB3" w:rsidP="00913705">
            <w:pPr>
              <w:widowControl/>
              <w:adjustRightInd w:val="0"/>
              <w:snapToGrid w:val="0"/>
              <w:jc w:val="both"/>
              <w:rPr>
                <w:rFonts w:ascii="標楷體" w:eastAsia="標楷體" w:hAnsi="標楷體" w:cs="Times New Roman"/>
                <w:color w:val="000000"/>
                <w:kern w:val="0"/>
                <w:sz w:val="28"/>
                <w:szCs w:val="28"/>
              </w:rPr>
            </w:pPr>
            <w:r w:rsidRPr="00913705">
              <w:rPr>
                <w:rFonts w:ascii="標楷體" w:eastAsia="標楷體" w:hAnsi="標楷體" w:cs="Times New Roman"/>
                <w:color w:val="000000"/>
                <w:kern w:val="0"/>
                <w:sz w:val="28"/>
                <w:szCs w:val="28"/>
              </w:rPr>
              <w:t xml:space="preserve"> </w:t>
            </w:r>
          </w:p>
        </w:tc>
      </w:tr>
      <w:tr w:rsidR="00765DB3" w:rsidRPr="00913705" w:rsidTr="007351C2">
        <w:trPr>
          <w:trHeight w:val="330"/>
        </w:trPr>
        <w:tc>
          <w:tcPr>
            <w:tcW w:w="538" w:type="dxa"/>
            <w:vAlign w:val="center"/>
          </w:tcPr>
          <w:p w:rsidR="00765DB3" w:rsidRPr="00913705" w:rsidRDefault="00765DB3" w:rsidP="00913705">
            <w:pPr>
              <w:pStyle w:val="a0"/>
              <w:widowControl/>
              <w:numPr>
                <w:ilvl w:val="0"/>
                <w:numId w:val="14"/>
              </w:numPr>
              <w:adjustRightInd w:val="0"/>
              <w:snapToGrid w:val="0"/>
              <w:ind w:leftChars="0"/>
              <w:jc w:val="both"/>
              <w:rPr>
                <w:rFonts w:ascii="標楷體" w:eastAsia="標楷體" w:hAnsi="標楷體" w:cs="Times New Roman"/>
                <w:color w:val="000000"/>
                <w:kern w:val="0"/>
                <w:sz w:val="28"/>
                <w:szCs w:val="28"/>
              </w:rPr>
            </w:pPr>
          </w:p>
        </w:tc>
        <w:tc>
          <w:tcPr>
            <w:tcW w:w="3459" w:type="dxa"/>
            <w:shd w:val="clear" w:color="auto" w:fill="auto"/>
            <w:noWrap/>
            <w:vAlign w:val="center"/>
            <w:hideMark/>
          </w:tcPr>
          <w:p w:rsidR="00765DB3" w:rsidRPr="00913705" w:rsidRDefault="00765DB3" w:rsidP="00913705">
            <w:pPr>
              <w:widowControl/>
              <w:adjustRightInd w:val="0"/>
              <w:snapToGrid w:val="0"/>
              <w:jc w:val="both"/>
              <w:rPr>
                <w:rFonts w:ascii="標楷體" w:eastAsia="標楷體" w:hAnsi="標楷體" w:cs="Times New Roman"/>
                <w:color w:val="000000"/>
                <w:kern w:val="0"/>
                <w:sz w:val="28"/>
                <w:szCs w:val="28"/>
              </w:rPr>
            </w:pPr>
            <w:r w:rsidRPr="00913705">
              <w:rPr>
                <w:rFonts w:ascii="標楷體" w:eastAsia="標楷體" w:hAnsi="標楷體" w:cs="Times New Roman"/>
                <w:color w:val="000000"/>
                <w:kern w:val="0"/>
                <w:sz w:val="28"/>
                <w:szCs w:val="28"/>
              </w:rPr>
              <w:t xml:space="preserve">英國臺灣客家會 </w:t>
            </w:r>
          </w:p>
        </w:tc>
        <w:tc>
          <w:tcPr>
            <w:tcW w:w="1654" w:type="dxa"/>
            <w:shd w:val="clear" w:color="auto" w:fill="auto"/>
            <w:noWrap/>
            <w:vAlign w:val="center"/>
            <w:hideMark/>
          </w:tcPr>
          <w:p w:rsidR="00765DB3" w:rsidRPr="00913705" w:rsidRDefault="00765DB3" w:rsidP="00913705">
            <w:pPr>
              <w:widowControl/>
              <w:adjustRightInd w:val="0"/>
              <w:snapToGrid w:val="0"/>
              <w:jc w:val="both"/>
              <w:rPr>
                <w:rFonts w:ascii="標楷體" w:eastAsia="標楷體" w:hAnsi="標楷體" w:cs="Times New Roman"/>
                <w:color w:val="000000"/>
                <w:kern w:val="0"/>
                <w:sz w:val="28"/>
                <w:szCs w:val="28"/>
              </w:rPr>
            </w:pPr>
            <w:r w:rsidRPr="00913705">
              <w:rPr>
                <w:rFonts w:ascii="標楷體" w:eastAsia="標楷體" w:hAnsi="標楷體" w:cs="Times New Roman"/>
                <w:color w:val="000000"/>
                <w:kern w:val="0"/>
                <w:sz w:val="28"/>
                <w:szCs w:val="28"/>
              </w:rPr>
              <w:t xml:space="preserve">英國 </w:t>
            </w:r>
          </w:p>
        </w:tc>
        <w:tc>
          <w:tcPr>
            <w:tcW w:w="1736" w:type="dxa"/>
            <w:shd w:val="clear" w:color="auto" w:fill="auto"/>
            <w:noWrap/>
            <w:vAlign w:val="center"/>
            <w:hideMark/>
          </w:tcPr>
          <w:p w:rsidR="00765DB3" w:rsidRPr="00913705" w:rsidRDefault="00765DB3" w:rsidP="00913705">
            <w:pPr>
              <w:widowControl/>
              <w:adjustRightInd w:val="0"/>
              <w:snapToGrid w:val="0"/>
              <w:jc w:val="both"/>
              <w:rPr>
                <w:rFonts w:ascii="標楷體" w:eastAsia="標楷體" w:hAnsi="標楷體" w:cs="Times New Roman"/>
                <w:color w:val="000000"/>
                <w:kern w:val="0"/>
                <w:sz w:val="28"/>
                <w:szCs w:val="28"/>
              </w:rPr>
            </w:pPr>
            <w:r w:rsidRPr="00913705">
              <w:rPr>
                <w:rFonts w:ascii="標楷體" w:eastAsia="標楷體" w:hAnsi="標楷體" w:cs="Times New Roman"/>
                <w:color w:val="000000"/>
                <w:kern w:val="0"/>
                <w:sz w:val="28"/>
                <w:szCs w:val="28"/>
              </w:rPr>
              <w:t xml:space="preserve">Coventry </w:t>
            </w:r>
          </w:p>
        </w:tc>
        <w:tc>
          <w:tcPr>
            <w:tcW w:w="3836" w:type="dxa"/>
            <w:shd w:val="clear" w:color="auto" w:fill="auto"/>
            <w:noWrap/>
            <w:vAlign w:val="center"/>
            <w:hideMark/>
          </w:tcPr>
          <w:p w:rsidR="00765DB3" w:rsidRPr="00913705" w:rsidRDefault="00765DB3" w:rsidP="00913705">
            <w:pPr>
              <w:widowControl/>
              <w:adjustRightInd w:val="0"/>
              <w:snapToGrid w:val="0"/>
              <w:jc w:val="both"/>
              <w:rPr>
                <w:rFonts w:ascii="標楷體" w:eastAsia="標楷體" w:hAnsi="標楷體" w:cs="Times New Roman"/>
                <w:color w:val="000000"/>
                <w:kern w:val="0"/>
                <w:sz w:val="28"/>
                <w:szCs w:val="28"/>
              </w:rPr>
            </w:pPr>
            <w:r w:rsidRPr="00913705">
              <w:rPr>
                <w:rFonts w:ascii="標楷體" w:eastAsia="標楷體" w:hAnsi="標楷體" w:cs="Times New Roman"/>
                <w:color w:val="000000"/>
                <w:kern w:val="0"/>
                <w:sz w:val="28"/>
                <w:szCs w:val="28"/>
              </w:rPr>
              <w:t xml:space="preserve">leong671@gmail.com </w:t>
            </w:r>
          </w:p>
        </w:tc>
      </w:tr>
      <w:tr w:rsidR="00765DB3" w:rsidRPr="00913705" w:rsidTr="007351C2">
        <w:trPr>
          <w:trHeight w:val="330"/>
        </w:trPr>
        <w:tc>
          <w:tcPr>
            <w:tcW w:w="538" w:type="dxa"/>
            <w:vAlign w:val="center"/>
          </w:tcPr>
          <w:p w:rsidR="00765DB3" w:rsidRPr="00913705" w:rsidRDefault="00765DB3" w:rsidP="00913705">
            <w:pPr>
              <w:pStyle w:val="a0"/>
              <w:widowControl/>
              <w:numPr>
                <w:ilvl w:val="0"/>
                <w:numId w:val="14"/>
              </w:numPr>
              <w:adjustRightInd w:val="0"/>
              <w:snapToGrid w:val="0"/>
              <w:ind w:leftChars="0"/>
              <w:jc w:val="both"/>
              <w:rPr>
                <w:rFonts w:ascii="標楷體" w:eastAsia="標楷體" w:hAnsi="標楷體" w:cs="Times New Roman"/>
                <w:color w:val="000000"/>
                <w:kern w:val="0"/>
                <w:sz w:val="28"/>
                <w:szCs w:val="28"/>
              </w:rPr>
            </w:pPr>
          </w:p>
        </w:tc>
        <w:tc>
          <w:tcPr>
            <w:tcW w:w="3459" w:type="dxa"/>
            <w:shd w:val="clear" w:color="auto" w:fill="auto"/>
            <w:noWrap/>
            <w:vAlign w:val="center"/>
            <w:hideMark/>
          </w:tcPr>
          <w:p w:rsidR="00765DB3" w:rsidRPr="00913705" w:rsidRDefault="00765DB3" w:rsidP="00913705">
            <w:pPr>
              <w:widowControl/>
              <w:adjustRightInd w:val="0"/>
              <w:snapToGrid w:val="0"/>
              <w:jc w:val="both"/>
              <w:rPr>
                <w:rFonts w:ascii="標楷體" w:eastAsia="標楷體" w:hAnsi="標楷體" w:cs="Times New Roman"/>
                <w:color w:val="000000"/>
                <w:kern w:val="0"/>
                <w:sz w:val="28"/>
                <w:szCs w:val="28"/>
              </w:rPr>
            </w:pPr>
            <w:r w:rsidRPr="00913705">
              <w:rPr>
                <w:rFonts w:ascii="標楷體" w:eastAsia="標楷體" w:hAnsi="標楷體" w:cs="Times New Roman"/>
                <w:color w:val="000000"/>
                <w:kern w:val="0"/>
                <w:sz w:val="28"/>
                <w:szCs w:val="28"/>
              </w:rPr>
              <w:t xml:space="preserve">哥斯大黎加臺灣客家聯誼會 </w:t>
            </w:r>
          </w:p>
        </w:tc>
        <w:tc>
          <w:tcPr>
            <w:tcW w:w="1654" w:type="dxa"/>
            <w:shd w:val="clear" w:color="auto" w:fill="auto"/>
            <w:noWrap/>
            <w:vAlign w:val="center"/>
            <w:hideMark/>
          </w:tcPr>
          <w:p w:rsidR="00765DB3" w:rsidRPr="00913705" w:rsidRDefault="00765DB3" w:rsidP="00913705">
            <w:pPr>
              <w:widowControl/>
              <w:adjustRightInd w:val="0"/>
              <w:snapToGrid w:val="0"/>
              <w:jc w:val="both"/>
              <w:rPr>
                <w:rFonts w:ascii="標楷體" w:eastAsia="標楷體" w:hAnsi="標楷體" w:cs="Times New Roman"/>
                <w:color w:val="000000"/>
                <w:kern w:val="0"/>
                <w:sz w:val="28"/>
                <w:szCs w:val="28"/>
              </w:rPr>
            </w:pPr>
            <w:r w:rsidRPr="00913705">
              <w:rPr>
                <w:rFonts w:ascii="標楷體" w:eastAsia="標楷體" w:hAnsi="標楷體" w:cs="Times New Roman"/>
                <w:color w:val="000000"/>
                <w:kern w:val="0"/>
                <w:sz w:val="28"/>
                <w:szCs w:val="28"/>
              </w:rPr>
              <w:t xml:space="preserve">哥斯大黎加 </w:t>
            </w:r>
          </w:p>
        </w:tc>
        <w:tc>
          <w:tcPr>
            <w:tcW w:w="1736" w:type="dxa"/>
            <w:shd w:val="clear" w:color="auto" w:fill="auto"/>
            <w:noWrap/>
            <w:vAlign w:val="center"/>
            <w:hideMark/>
          </w:tcPr>
          <w:p w:rsidR="00765DB3" w:rsidRPr="00913705" w:rsidRDefault="00765DB3" w:rsidP="00913705">
            <w:pPr>
              <w:widowControl/>
              <w:adjustRightInd w:val="0"/>
              <w:snapToGrid w:val="0"/>
              <w:jc w:val="both"/>
              <w:rPr>
                <w:rFonts w:ascii="標楷體" w:eastAsia="標楷體" w:hAnsi="標楷體" w:cs="Times New Roman"/>
                <w:color w:val="000000"/>
                <w:kern w:val="0"/>
                <w:sz w:val="28"/>
                <w:szCs w:val="28"/>
              </w:rPr>
            </w:pPr>
            <w:r w:rsidRPr="00913705">
              <w:rPr>
                <w:rFonts w:ascii="標楷體" w:eastAsia="標楷體" w:hAnsi="標楷體" w:cs="Times New Roman"/>
                <w:color w:val="000000"/>
                <w:kern w:val="0"/>
                <w:sz w:val="28"/>
                <w:szCs w:val="28"/>
              </w:rPr>
              <w:t xml:space="preserve">San Jose </w:t>
            </w:r>
          </w:p>
        </w:tc>
        <w:tc>
          <w:tcPr>
            <w:tcW w:w="3836" w:type="dxa"/>
            <w:shd w:val="clear" w:color="auto" w:fill="auto"/>
            <w:noWrap/>
            <w:vAlign w:val="center"/>
            <w:hideMark/>
          </w:tcPr>
          <w:p w:rsidR="00765DB3" w:rsidRPr="00913705" w:rsidRDefault="00765DB3" w:rsidP="00913705">
            <w:pPr>
              <w:widowControl/>
              <w:adjustRightInd w:val="0"/>
              <w:snapToGrid w:val="0"/>
              <w:jc w:val="both"/>
              <w:rPr>
                <w:rFonts w:ascii="標楷體" w:eastAsia="標楷體" w:hAnsi="標楷體" w:cs="Times New Roman"/>
                <w:color w:val="000000"/>
                <w:kern w:val="0"/>
                <w:sz w:val="28"/>
                <w:szCs w:val="28"/>
              </w:rPr>
            </w:pPr>
            <w:r w:rsidRPr="00913705">
              <w:rPr>
                <w:rFonts w:ascii="標楷體" w:eastAsia="標楷體" w:hAnsi="標楷體" w:cs="Times New Roman"/>
                <w:color w:val="000000"/>
                <w:kern w:val="0"/>
                <w:sz w:val="28"/>
                <w:szCs w:val="28"/>
              </w:rPr>
              <w:t xml:space="preserve">chh490201@yahoo.com.tw </w:t>
            </w:r>
          </w:p>
        </w:tc>
      </w:tr>
      <w:tr w:rsidR="00765DB3" w:rsidRPr="00913705" w:rsidTr="007351C2">
        <w:trPr>
          <w:trHeight w:val="330"/>
        </w:trPr>
        <w:tc>
          <w:tcPr>
            <w:tcW w:w="538" w:type="dxa"/>
            <w:vAlign w:val="center"/>
          </w:tcPr>
          <w:p w:rsidR="00765DB3" w:rsidRPr="00913705" w:rsidRDefault="00765DB3" w:rsidP="00913705">
            <w:pPr>
              <w:pStyle w:val="a0"/>
              <w:widowControl/>
              <w:numPr>
                <w:ilvl w:val="0"/>
                <w:numId w:val="14"/>
              </w:numPr>
              <w:adjustRightInd w:val="0"/>
              <w:snapToGrid w:val="0"/>
              <w:ind w:leftChars="0"/>
              <w:jc w:val="both"/>
              <w:rPr>
                <w:rFonts w:ascii="標楷體" w:eastAsia="標楷體" w:hAnsi="標楷體" w:cs="Times New Roman"/>
                <w:color w:val="000000"/>
                <w:kern w:val="0"/>
                <w:sz w:val="28"/>
                <w:szCs w:val="28"/>
              </w:rPr>
            </w:pPr>
          </w:p>
        </w:tc>
        <w:tc>
          <w:tcPr>
            <w:tcW w:w="3459" w:type="dxa"/>
            <w:shd w:val="clear" w:color="auto" w:fill="auto"/>
            <w:noWrap/>
            <w:vAlign w:val="center"/>
            <w:hideMark/>
          </w:tcPr>
          <w:p w:rsidR="00765DB3" w:rsidRPr="00913705" w:rsidRDefault="00765DB3" w:rsidP="00913705">
            <w:pPr>
              <w:widowControl/>
              <w:adjustRightInd w:val="0"/>
              <w:snapToGrid w:val="0"/>
              <w:jc w:val="both"/>
              <w:rPr>
                <w:rFonts w:ascii="標楷體" w:eastAsia="標楷體" w:hAnsi="標楷體" w:cs="Times New Roman"/>
                <w:color w:val="000000"/>
                <w:kern w:val="0"/>
                <w:sz w:val="28"/>
                <w:szCs w:val="28"/>
              </w:rPr>
            </w:pPr>
            <w:r w:rsidRPr="00913705">
              <w:rPr>
                <w:rFonts w:ascii="標楷體" w:eastAsia="標楷體" w:hAnsi="標楷體" w:cs="Times New Roman"/>
                <w:color w:val="000000"/>
                <w:kern w:val="0"/>
                <w:sz w:val="28"/>
                <w:szCs w:val="28"/>
              </w:rPr>
              <w:t xml:space="preserve">紐西蘭客家同鄉會 </w:t>
            </w:r>
          </w:p>
        </w:tc>
        <w:tc>
          <w:tcPr>
            <w:tcW w:w="1654" w:type="dxa"/>
            <w:shd w:val="clear" w:color="auto" w:fill="auto"/>
            <w:noWrap/>
            <w:vAlign w:val="center"/>
            <w:hideMark/>
          </w:tcPr>
          <w:p w:rsidR="00765DB3" w:rsidRPr="00913705" w:rsidRDefault="00765DB3" w:rsidP="00913705">
            <w:pPr>
              <w:widowControl/>
              <w:adjustRightInd w:val="0"/>
              <w:snapToGrid w:val="0"/>
              <w:jc w:val="both"/>
              <w:rPr>
                <w:rFonts w:ascii="標楷體" w:eastAsia="標楷體" w:hAnsi="標楷體" w:cs="Times New Roman"/>
                <w:color w:val="000000"/>
                <w:kern w:val="0"/>
                <w:sz w:val="28"/>
                <w:szCs w:val="28"/>
              </w:rPr>
            </w:pPr>
            <w:r w:rsidRPr="00913705">
              <w:rPr>
                <w:rFonts w:ascii="標楷體" w:eastAsia="標楷體" w:hAnsi="標楷體" w:cs="Times New Roman"/>
                <w:color w:val="000000"/>
                <w:kern w:val="0"/>
                <w:sz w:val="28"/>
                <w:szCs w:val="28"/>
              </w:rPr>
              <w:t xml:space="preserve">紐西蘭 </w:t>
            </w:r>
          </w:p>
        </w:tc>
        <w:tc>
          <w:tcPr>
            <w:tcW w:w="1736" w:type="dxa"/>
            <w:shd w:val="clear" w:color="auto" w:fill="auto"/>
            <w:noWrap/>
            <w:vAlign w:val="center"/>
            <w:hideMark/>
          </w:tcPr>
          <w:p w:rsidR="00765DB3" w:rsidRPr="00913705" w:rsidRDefault="00765DB3" w:rsidP="00913705">
            <w:pPr>
              <w:widowControl/>
              <w:adjustRightInd w:val="0"/>
              <w:snapToGrid w:val="0"/>
              <w:jc w:val="both"/>
              <w:rPr>
                <w:rFonts w:ascii="標楷體" w:eastAsia="標楷體" w:hAnsi="標楷體" w:cs="Times New Roman"/>
                <w:color w:val="000000"/>
                <w:kern w:val="0"/>
                <w:sz w:val="28"/>
                <w:szCs w:val="28"/>
              </w:rPr>
            </w:pPr>
            <w:r w:rsidRPr="00913705">
              <w:rPr>
                <w:rFonts w:ascii="標楷體" w:eastAsia="標楷體" w:hAnsi="標楷體" w:cs="Times New Roman"/>
                <w:color w:val="000000"/>
                <w:kern w:val="0"/>
                <w:sz w:val="28"/>
                <w:szCs w:val="28"/>
              </w:rPr>
              <w:t xml:space="preserve">Auckland </w:t>
            </w:r>
          </w:p>
        </w:tc>
        <w:tc>
          <w:tcPr>
            <w:tcW w:w="3836" w:type="dxa"/>
            <w:shd w:val="clear" w:color="auto" w:fill="auto"/>
            <w:noWrap/>
            <w:vAlign w:val="center"/>
            <w:hideMark/>
          </w:tcPr>
          <w:p w:rsidR="00765DB3" w:rsidRPr="00913705" w:rsidRDefault="00765DB3" w:rsidP="00913705">
            <w:pPr>
              <w:widowControl/>
              <w:adjustRightInd w:val="0"/>
              <w:snapToGrid w:val="0"/>
              <w:jc w:val="both"/>
              <w:rPr>
                <w:rFonts w:ascii="標楷體" w:eastAsia="標楷體" w:hAnsi="標楷體" w:cs="Times New Roman"/>
                <w:color w:val="000000"/>
                <w:kern w:val="0"/>
                <w:sz w:val="28"/>
                <w:szCs w:val="28"/>
              </w:rPr>
            </w:pPr>
            <w:r w:rsidRPr="00913705">
              <w:rPr>
                <w:rFonts w:ascii="標楷體" w:eastAsia="標楷體" w:hAnsi="標楷體" w:cs="Times New Roman"/>
                <w:color w:val="000000"/>
                <w:kern w:val="0"/>
                <w:sz w:val="28"/>
                <w:szCs w:val="28"/>
              </w:rPr>
              <w:t xml:space="preserve">hakkanz@gmail.com </w:t>
            </w:r>
          </w:p>
        </w:tc>
      </w:tr>
      <w:tr w:rsidR="00765DB3" w:rsidRPr="00913705" w:rsidTr="007351C2">
        <w:trPr>
          <w:trHeight w:val="330"/>
        </w:trPr>
        <w:tc>
          <w:tcPr>
            <w:tcW w:w="538" w:type="dxa"/>
            <w:vAlign w:val="center"/>
          </w:tcPr>
          <w:p w:rsidR="00765DB3" w:rsidRPr="00913705" w:rsidRDefault="00765DB3" w:rsidP="00913705">
            <w:pPr>
              <w:pStyle w:val="a0"/>
              <w:widowControl/>
              <w:numPr>
                <w:ilvl w:val="0"/>
                <w:numId w:val="14"/>
              </w:numPr>
              <w:adjustRightInd w:val="0"/>
              <w:snapToGrid w:val="0"/>
              <w:ind w:leftChars="0"/>
              <w:jc w:val="both"/>
              <w:rPr>
                <w:rFonts w:ascii="標楷體" w:eastAsia="標楷體" w:hAnsi="標楷體" w:cs="Times New Roman"/>
                <w:color w:val="000000"/>
                <w:kern w:val="0"/>
                <w:sz w:val="28"/>
                <w:szCs w:val="28"/>
              </w:rPr>
            </w:pPr>
          </w:p>
        </w:tc>
        <w:tc>
          <w:tcPr>
            <w:tcW w:w="3459" w:type="dxa"/>
            <w:shd w:val="clear" w:color="auto" w:fill="auto"/>
            <w:noWrap/>
            <w:vAlign w:val="center"/>
            <w:hideMark/>
          </w:tcPr>
          <w:p w:rsidR="00765DB3" w:rsidRPr="00913705" w:rsidRDefault="00765DB3" w:rsidP="00913705">
            <w:pPr>
              <w:widowControl/>
              <w:adjustRightInd w:val="0"/>
              <w:snapToGrid w:val="0"/>
              <w:jc w:val="both"/>
              <w:rPr>
                <w:rFonts w:ascii="標楷體" w:eastAsia="標楷體" w:hAnsi="標楷體" w:cs="Times New Roman"/>
                <w:color w:val="000000"/>
                <w:kern w:val="0"/>
                <w:sz w:val="28"/>
                <w:szCs w:val="28"/>
              </w:rPr>
            </w:pPr>
            <w:r w:rsidRPr="00913705">
              <w:rPr>
                <w:rFonts w:ascii="標楷體" w:eastAsia="標楷體" w:hAnsi="標楷體" w:cs="Times New Roman"/>
                <w:color w:val="000000"/>
                <w:kern w:val="0"/>
                <w:sz w:val="28"/>
                <w:szCs w:val="28"/>
              </w:rPr>
              <w:t xml:space="preserve">奧地利客家會 </w:t>
            </w:r>
          </w:p>
        </w:tc>
        <w:tc>
          <w:tcPr>
            <w:tcW w:w="1654" w:type="dxa"/>
            <w:shd w:val="clear" w:color="auto" w:fill="auto"/>
            <w:noWrap/>
            <w:vAlign w:val="center"/>
            <w:hideMark/>
          </w:tcPr>
          <w:p w:rsidR="00765DB3" w:rsidRPr="00913705" w:rsidRDefault="00765DB3" w:rsidP="00913705">
            <w:pPr>
              <w:widowControl/>
              <w:adjustRightInd w:val="0"/>
              <w:snapToGrid w:val="0"/>
              <w:jc w:val="both"/>
              <w:rPr>
                <w:rFonts w:ascii="標楷體" w:eastAsia="標楷體" w:hAnsi="標楷體" w:cs="Times New Roman"/>
                <w:color w:val="000000"/>
                <w:kern w:val="0"/>
                <w:sz w:val="28"/>
                <w:szCs w:val="28"/>
              </w:rPr>
            </w:pPr>
            <w:r w:rsidRPr="00913705">
              <w:rPr>
                <w:rFonts w:ascii="標楷體" w:eastAsia="標楷體" w:hAnsi="標楷體" w:cs="Times New Roman"/>
                <w:color w:val="000000"/>
                <w:kern w:val="0"/>
                <w:sz w:val="28"/>
                <w:szCs w:val="28"/>
              </w:rPr>
              <w:t xml:space="preserve">奧地利 </w:t>
            </w:r>
          </w:p>
        </w:tc>
        <w:tc>
          <w:tcPr>
            <w:tcW w:w="1736" w:type="dxa"/>
            <w:shd w:val="clear" w:color="auto" w:fill="auto"/>
            <w:noWrap/>
            <w:vAlign w:val="center"/>
            <w:hideMark/>
          </w:tcPr>
          <w:p w:rsidR="00765DB3" w:rsidRPr="00913705" w:rsidRDefault="00765DB3" w:rsidP="00913705">
            <w:pPr>
              <w:widowControl/>
              <w:adjustRightInd w:val="0"/>
              <w:snapToGrid w:val="0"/>
              <w:jc w:val="both"/>
              <w:rPr>
                <w:rFonts w:ascii="標楷體" w:eastAsia="標楷體" w:hAnsi="標楷體" w:cs="Times New Roman"/>
                <w:color w:val="000000"/>
                <w:kern w:val="0"/>
                <w:sz w:val="28"/>
                <w:szCs w:val="28"/>
              </w:rPr>
            </w:pPr>
            <w:r w:rsidRPr="00913705">
              <w:rPr>
                <w:rFonts w:ascii="標楷體" w:eastAsia="標楷體" w:hAnsi="標楷體" w:cs="Times New Roman"/>
                <w:color w:val="000000"/>
                <w:kern w:val="0"/>
                <w:sz w:val="28"/>
                <w:szCs w:val="28"/>
              </w:rPr>
              <w:t xml:space="preserve">Vienna </w:t>
            </w:r>
          </w:p>
        </w:tc>
        <w:tc>
          <w:tcPr>
            <w:tcW w:w="3836" w:type="dxa"/>
            <w:shd w:val="clear" w:color="auto" w:fill="auto"/>
            <w:noWrap/>
            <w:vAlign w:val="center"/>
            <w:hideMark/>
          </w:tcPr>
          <w:p w:rsidR="00765DB3" w:rsidRPr="00913705" w:rsidRDefault="00765DB3" w:rsidP="00913705">
            <w:pPr>
              <w:widowControl/>
              <w:adjustRightInd w:val="0"/>
              <w:snapToGrid w:val="0"/>
              <w:jc w:val="both"/>
              <w:rPr>
                <w:rFonts w:ascii="標楷體" w:eastAsia="標楷體" w:hAnsi="標楷體" w:cs="Times New Roman"/>
                <w:color w:val="000000"/>
                <w:kern w:val="0"/>
                <w:sz w:val="28"/>
                <w:szCs w:val="28"/>
              </w:rPr>
            </w:pPr>
            <w:r w:rsidRPr="00913705">
              <w:rPr>
                <w:rFonts w:ascii="標楷體" w:eastAsia="標楷體" w:hAnsi="標楷體" w:cs="Times New Roman"/>
                <w:color w:val="000000"/>
                <w:kern w:val="0"/>
                <w:sz w:val="28"/>
                <w:szCs w:val="28"/>
              </w:rPr>
              <w:t xml:space="preserve">shan@chello.at </w:t>
            </w:r>
          </w:p>
        </w:tc>
      </w:tr>
      <w:tr w:rsidR="00765DB3" w:rsidRPr="00913705" w:rsidTr="007351C2">
        <w:trPr>
          <w:trHeight w:val="330"/>
        </w:trPr>
        <w:tc>
          <w:tcPr>
            <w:tcW w:w="538" w:type="dxa"/>
            <w:vAlign w:val="center"/>
          </w:tcPr>
          <w:p w:rsidR="00765DB3" w:rsidRPr="00913705" w:rsidRDefault="00765DB3" w:rsidP="00913705">
            <w:pPr>
              <w:pStyle w:val="a0"/>
              <w:widowControl/>
              <w:numPr>
                <w:ilvl w:val="0"/>
                <w:numId w:val="14"/>
              </w:numPr>
              <w:adjustRightInd w:val="0"/>
              <w:snapToGrid w:val="0"/>
              <w:ind w:leftChars="0"/>
              <w:jc w:val="both"/>
              <w:rPr>
                <w:rFonts w:ascii="標楷體" w:eastAsia="標楷體" w:hAnsi="標楷體" w:cs="Times New Roman"/>
                <w:color w:val="000000"/>
                <w:kern w:val="0"/>
                <w:sz w:val="28"/>
                <w:szCs w:val="28"/>
              </w:rPr>
            </w:pPr>
          </w:p>
        </w:tc>
        <w:tc>
          <w:tcPr>
            <w:tcW w:w="3459" w:type="dxa"/>
            <w:shd w:val="clear" w:color="auto" w:fill="auto"/>
            <w:noWrap/>
            <w:vAlign w:val="center"/>
            <w:hideMark/>
          </w:tcPr>
          <w:p w:rsidR="00765DB3" w:rsidRPr="00913705" w:rsidRDefault="00765DB3" w:rsidP="00913705">
            <w:pPr>
              <w:widowControl/>
              <w:adjustRightInd w:val="0"/>
              <w:snapToGrid w:val="0"/>
              <w:jc w:val="both"/>
              <w:rPr>
                <w:rFonts w:ascii="標楷體" w:eastAsia="標楷體" w:hAnsi="標楷體" w:cs="Times New Roman"/>
                <w:color w:val="000000"/>
                <w:kern w:val="0"/>
                <w:sz w:val="28"/>
                <w:szCs w:val="28"/>
              </w:rPr>
            </w:pPr>
            <w:r w:rsidRPr="00913705">
              <w:rPr>
                <w:rFonts w:ascii="標楷體" w:eastAsia="標楷體" w:hAnsi="標楷體" w:cs="Times New Roman"/>
                <w:color w:val="000000"/>
                <w:kern w:val="0"/>
                <w:sz w:val="28"/>
                <w:szCs w:val="28"/>
              </w:rPr>
              <w:t xml:space="preserve">模里西斯客屬會館 </w:t>
            </w:r>
          </w:p>
        </w:tc>
        <w:tc>
          <w:tcPr>
            <w:tcW w:w="1654" w:type="dxa"/>
            <w:shd w:val="clear" w:color="auto" w:fill="auto"/>
            <w:noWrap/>
            <w:vAlign w:val="center"/>
            <w:hideMark/>
          </w:tcPr>
          <w:p w:rsidR="00765DB3" w:rsidRPr="00913705" w:rsidRDefault="00765DB3" w:rsidP="00913705">
            <w:pPr>
              <w:widowControl/>
              <w:adjustRightInd w:val="0"/>
              <w:snapToGrid w:val="0"/>
              <w:jc w:val="both"/>
              <w:rPr>
                <w:rFonts w:ascii="標楷體" w:eastAsia="標楷體" w:hAnsi="標楷體" w:cs="Times New Roman"/>
                <w:color w:val="000000"/>
                <w:kern w:val="0"/>
                <w:sz w:val="28"/>
                <w:szCs w:val="28"/>
              </w:rPr>
            </w:pPr>
            <w:r w:rsidRPr="00913705">
              <w:rPr>
                <w:rFonts w:ascii="標楷體" w:eastAsia="標楷體" w:hAnsi="標楷體" w:cs="Times New Roman"/>
                <w:color w:val="000000"/>
                <w:kern w:val="0"/>
                <w:sz w:val="28"/>
                <w:szCs w:val="28"/>
              </w:rPr>
              <w:t xml:space="preserve">模里西斯 </w:t>
            </w:r>
          </w:p>
        </w:tc>
        <w:tc>
          <w:tcPr>
            <w:tcW w:w="1736" w:type="dxa"/>
            <w:shd w:val="clear" w:color="auto" w:fill="auto"/>
            <w:noWrap/>
            <w:vAlign w:val="center"/>
            <w:hideMark/>
          </w:tcPr>
          <w:p w:rsidR="00765DB3" w:rsidRPr="00913705" w:rsidRDefault="00765DB3" w:rsidP="00913705">
            <w:pPr>
              <w:widowControl/>
              <w:adjustRightInd w:val="0"/>
              <w:snapToGrid w:val="0"/>
              <w:jc w:val="both"/>
              <w:rPr>
                <w:rFonts w:ascii="標楷體" w:eastAsia="標楷體" w:hAnsi="標楷體" w:cs="Times New Roman"/>
                <w:color w:val="000000"/>
                <w:kern w:val="0"/>
                <w:sz w:val="28"/>
                <w:szCs w:val="28"/>
              </w:rPr>
            </w:pPr>
            <w:r w:rsidRPr="00913705">
              <w:rPr>
                <w:rFonts w:ascii="標楷體" w:eastAsia="標楷體" w:hAnsi="標楷體" w:cs="Times New Roman"/>
                <w:color w:val="000000"/>
                <w:kern w:val="0"/>
                <w:sz w:val="28"/>
                <w:szCs w:val="28"/>
              </w:rPr>
              <w:t xml:space="preserve">Port Louis </w:t>
            </w:r>
          </w:p>
        </w:tc>
        <w:tc>
          <w:tcPr>
            <w:tcW w:w="3836" w:type="dxa"/>
            <w:shd w:val="clear" w:color="auto" w:fill="auto"/>
            <w:noWrap/>
            <w:vAlign w:val="center"/>
            <w:hideMark/>
          </w:tcPr>
          <w:p w:rsidR="00765DB3" w:rsidRPr="00913705" w:rsidRDefault="00765DB3" w:rsidP="00913705">
            <w:pPr>
              <w:widowControl/>
              <w:adjustRightInd w:val="0"/>
              <w:snapToGrid w:val="0"/>
              <w:jc w:val="both"/>
              <w:rPr>
                <w:rFonts w:ascii="標楷體" w:eastAsia="標楷體" w:hAnsi="標楷體" w:cs="Times New Roman"/>
                <w:color w:val="000000"/>
                <w:kern w:val="0"/>
                <w:sz w:val="28"/>
                <w:szCs w:val="28"/>
              </w:rPr>
            </w:pPr>
            <w:r w:rsidRPr="00913705">
              <w:rPr>
                <w:rFonts w:ascii="標楷體" w:eastAsia="標楷體" w:hAnsi="標楷體" w:cs="Times New Roman"/>
                <w:color w:val="000000"/>
                <w:kern w:val="0"/>
                <w:sz w:val="28"/>
                <w:szCs w:val="28"/>
              </w:rPr>
              <w:t xml:space="preserve">hwaly61@yahoo.com </w:t>
            </w:r>
          </w:p>
        </w:tc>
      </w:tr>
      <w:tr w:rsidR="00765DB3" w:rsidRPr="00913705" w:rsidTr="007351C2">
        <w:trPr>
          <w:trHeight w:val="330"/>
        </w:trPr>
        <w:tc>
          <w:tcPr>
            <w:tcW w:w="538" w:type="dxa"/>
            <w:tcBorders>
              <w:top w:val="single" w:sz="4" w:space="0" w:color="auto"/>
              <w:left w:val="single" w:sz="4" w:space="0" w:color="auto"/>
              <w:bottom w:val="single" w:sz="4" w:space="0" w:color="auto"/>
              <w:right w:val="single" w:sz="4" w:space="0" w:color="auto"/>
            </w:tcBorders>
            <w:vAlign w:val="center"/>
          </w:tcPr>
          <w:p w:rsidR="00765DB3" w:rsidRPr="00913705" w:rsidRDefault="00765DB3" w:rsidP="00913705">
            <w:pPr>
              <w:pStyle w:val="a0"/>
              <w:widowControl/>
              <w:numPr>
                <w:ilvl w:val="0"/>
                <w:numId w:val="14"/>
              </w:numPr>
              <w:adjustRightInd w:val="0"/>
              <w:snapToGrid w:val="0"/>
              <w:ind w:leftChars="0"/>
              <w:jc w:val="both"/>
              <w:rPr>
                <w:rFonts w:ascii="標楷體" w:eastAsia="標楷體" w:hAnsi="標楷體" w:cs="Times New Roman"/>
                <w:color w:val="000000"/>
                <w:kern w:val="0"/>
                <w:sz w:val="28"/>
                <w:szCs w:val="28"/>
              </w:rPr>
            </w:pPr>
          </w:p>
        </w:tc>
        <w:tc>
          <w:tcPr>
            <w:tcW w:w="34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5DB3" w:rsidRPr="00913705" w:rsidRDefault="00765DB3" w:rsidP="00913705">
            <w:pPr>
              <w:widowControl/>
              <w:adjustRightInd w:val="0"/>
              <w:snapToGrid w:val="0"/>
              <w:jc w:val="both"/>
              <w:rPr>
                <w:rFonts w:ascii="標楷體" w:eastAsia="標楷體" w:hAnsi="標楷體" w:cs="Times New Roman"/>
                <w:color w:val="000000"/>
                <w:kern w:val="0"/>
                <w:sz w:val="28"/>
                <w:szCs w:val="28"/>
              </w:rPr>
            </w:pPr>
            <w:r w:rsidRPr="00913705">
              <w:rPr>
                <w:rFonts w:ascii="標楷體" w:eastAsia="標楷體" w:hAnsi="標楷體" w:cs="Times New Roman"/>
                <w:color w:val="000000"/>
                <w:kern w:val="0"/>
                <w:sz w:val="28"/>
                <w:szCs w:val="28"/>
              </w:rPr>
              <w:t xml:space="preserve">中美洲客家同鄉會 </w:t>
            </w:r>
          </w:p>
        </w:tc>
        <w:tc>
          <w:tcPr>
            <w:tcW w:w="16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5DB3" w:rsidRPr="00913705" w:rsidRDefault="00765DB3" w:rsidP="00913705">
            <w:pPr>
              <w:widowControl/>
              <w:adjustRightInd w:val="0"/>
              <w:snapToGrid w:val="0"/>
              <w:jc w:val="both"/>
              <w:rPr>
                <w:rFonts w:ascii="標楷體" w:eastAsia="標楷體" w:hAnsi="標楷體" w:cs="Times New Roman"/>
                <w:color w:val="000000"/>
                <w:kern w:val="0"/>
                <w:sz w:val="28"/>
                <w:szCs w:val="28"/>
              </w:rPr>
            </w:pPr>
            <w:r w:rsidRPr="00913705">
              <w:rPr>
                <w:rFonts w:ascii="標楷體" w:eastAsia="標楷體" w:hAnsi="標楷體" w:cs="Times New Roman"/>
                <w:color w:val="000000"/>
                <w:kern w:val="0"/>
                <w:sz w:val="28"/>
                <w:szCs w:val="28"/>
              </w:rPr>
              <w:t xml:space="preserve">尼加拉瓜 </w:t>
            </w:r>
          </w:p>
        </w:tc>
        <w:tc>
          <w:tcPr>
            <w:tcW w:w="17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5DB3" w:rsidRPr="00913705" w:rsidRDefault="00765DB3" w:rsidP="00913705">
            <w:pPr>
              <w:widowControl/>
              <w:adjustRightInd w:val="0"/>
              <w:snapToGrid w:val="0"/>
              <w:jc w:val="both"/>
              <w:rPr>
                <w:rFonts w:ascii="標楷體" w:eastAsia="標楷體" w:hAnsi="標楷體" w:cs="Times New Roman"/>
                <w:color w:val="000000"/>
                <w:kern w:val="0"/>
                <w:sz w:val="28"/>
                <w:szCs w:val="28"/>
              </w:rPr>
            </w:pPr>
            <w:r w:rsidRPr="00913705">
              <w:rPr>
                <w:rFonts w:ascii="標楷體" w:eastAsia="標楷體" w:hAnsi="標楷體" w:cs="Times New Roman"/>
                <w:color w:val="000000"/>
                <w:kern w:val="0"/>
                <w:sz w:val="28"/>
                <w:szCs w:val="28"/>
              </w:rPr>
              <w:t xml:space="preserve">Managua </w:t>
            </w:r>
          </w:p>
        </w:tc>
        <w:tc>
          <w:tcPr>
            <w:tcW w:w="38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5DB3" w:rsidRPr="00913705" w:rsidRDefault="00765DB3" w:rsidP="00913705">
            <w:pPr>
              <w:widowControl/>
              <w:adjustRightInd w:val="0"/>
              <w:snapToGrid w:val="0"/>
              <w:jc w:val="both"/>
              <w:rPr>
                <w:rFonts w:ascii="標楷體" w:eastAsia="標楷體" w:hAnsi="標楷體" w:cs="Times New Roman"/>
                <w:color w:val="000000"/>
                <w:kern w:val="0"/>
                <w:sz w:val="28"/>
                <w:szCs w:val="28"/>
              </w:rPr>
            </w:pPr>
            <w:r w:rsidRPr="00913705">
              <w:rPr>
                <w:rFonts w:ascii="標楷體" w:eastAsia="標楷體" w:hAnsi="標楷體" w:cs="Times New Roman"/>
                <w:color w:val="000000"/>
                <w:kern w:val="0"/>
                <w:sz w:val="28"/>
                <w:szCs w:val="28"/>
              </w:rPr>
              <w:t xml:space="preserve">fasco@cablenet.com.ni </w:t>
            </w:r>
          </w:p>
        </w:tc>
      </w:tr>
      <w:tr w:rsidR="00765DB3" w:rsidRPr="00913705" w:rsidTr="007351C2">
        <w:trPr>
          <w:trHeight w:val="330"/>
        </w:trPr>
        <w:tc>
          <w:tcPr>
            <w:tcW w:w="538" w:type="dxa"/>
            <w:tcBorders>
              <w:top w:val="single" w:sz="4" w:space="0" w:color="auto"/>
              <w:left w:val="single" w:sz="4" w:space="0" w:color="auto"/>
              <w:bottom w:val="single" w:sz="4" w:space="0" w:color="auto"/>
              <w:right w:val="single" w:sz="4" w:space="0" w:color="auto"/>
            </w:tcBorders>
            <w:vAlign w:val="center"/>
          </w:tcPr>
          <w:p w:rsidR="00765DB3" w:rsidRPr="00913705" w:rsidRDefault="00765DB3" w:rsidP="00913705">
            <w:pPr>
              <w:pStyle w:val="a0"/>
              <w:widowControl/>
              <w:numPr>
                <w:ilvl w:val="0"/>
                <w:numId w:val="14"/>
              </w:numPr>
              <w:adjustRightInd w:val="0"/>
              <w:snapToGrid w:val="0"/>
              <w:ind w:leftChars="0"/>
              <w:jc w:val="both"/>
              <w:rPr>
                <w:rFonts w:ascii="標楷體" w:eastAsia="標楷體" w:hAnsi="標楷體" w:cs="Times New Roman"/>
                <w:color w:val="000000"/>
                <w:kern w:val="0"/>
                <w:sz w:val="28"/>
                <w:szCs w:val="28"/>
              </w:rPr>
            </w:pPr>
          </w:p>
        </w:tc>
        <w:tc>
          <w:tcPr>
            <w:tcW w:w="34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5DB3" w:rsidRPr="00913705" w:rsidRDefault="00765DB3" w:rsidP="00913705">
            <w:pPr>
              <w:widowControl/>
              <w:adjustRightInd w:val="0"/>
              <w:snapToGrid w:val="0"/>
              <w:jc w:val="both"/>
              <w:rPr>
                <w:rFonts w:ascii="標楷體" w:eastAsia="標楷體" w:hAnsi="標楷體" w:cs="Times New Roman"/>
                <w:color w:val="000000"/>
                <w:kern w:val="0"/>
                <w:sz w:val="28"/>
                <w:szCs w:val="28"/>
              </w:rPr>
            </w:pPr>
            <w:r w:rsidRPr="00913705">
              <w:rPr>
                <w:rFonts w:ascii="標楷體" w:eastAsia="標楷體" w:hAnsi="標楷體" w:cs="Times New Roman"/>
                <w:color w:val="000000"/>
                <w:kern w:val="0"/>
                <w:sz w:val="28"/>
                <w:szCs w:val="28"/>
              </w:rPr>
              <w:t xml:space="preserve">巴拉圭世界客屬宗親總會 </w:t>
            </w:r>
          </w:p>
        </w:tc>
        <w:tc>
          <w:tcPr>
            <w:tcW w:w="16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5DB3" w:rsidRPr="00913705" w:rsidRDefault="00765DB3" w:rsidP="00913705">
            <w:pPr>
              <w:widowControl/>
              <w:adjustRightInd w:val="0"/>
              <w:snapToGrid w:val="0"/>
              <w:jc w:val="both"/>
              <w:rPr>
                <w:rFonts w:ascii="標楷體" w:eastAsia="標楷體" w:hAnsi="標楷體" w:cs="Times New Roman"/>
                <w:color w:val="000000"/>
                <w:kern w:val="0"/>
                <w:sz w:val="28"/>
                <w:szCs w:val="28"/>
              </w:rPr>
            </w:pPr>
            <w:r w:rsidRPr="00913705">
              <w:rPr>
                <w:rFonts w:ascii="標楷體" w:eastAsia="標楷體" w:hAnsi="標楷體" w:cs="Times New Roman"/>
                <w:color w:val="000000"/>
                <w:kern w:val="0"/>
                <w:sz w:val="28"/>
                <w:szCs w:val="28"/>
              </w:rPr>
              <w:t xml:space="preserve">巴拉圭 </w:t>
            </w:r>
          </w:p>
        </w:tc>
        <w:tc>
          <w:tcPr>
            <w:tcW w:w="17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5DB3" w:rsidRPr="00913705" w:rsidRDefault="00103B14" w:rsidP="00913705">
            <w:pPr>
              <w:widowControl/>
              <w:adjustRightInd w:val="0"/>
              <w:snapToGrid w:val="0"/>
              <w:jc w:val="both"/>
              <w:rPr>
                <w:rFonts w:ascii="標楷體" w:eastAsia="標楷體" w:hAnsi="標楷體" w:cs="Times New Roman"/>
                <w:color w:val="000000"/>
                <w:kern w:val="0"/>
                <w:sz w:val="28"/>
                <w:szCs w:val="28"/>
              </w:rPr>
            </w:pPr>
            <w:r w:rsidRPr="00913705">
              <w:rPr>
                <w:rFonts w:ascii="標楷體" w:eastAsia="標楷體" w:hAnsi="標楷體" w:cs="Times New Roman"/>
                <w:color w:val="000000"/>
                <w:kern w:val="0"/>
                <w:sz w:val="28"/>
                <w:szCs w:val="28"/>
              </w:rPr>
              <w:t>Ciudad</w:t>
            </w:r>
            <w:r w:rsidR="00765DB3" w:rsidRPr="00913705">
              <w:rPr>
                <w:rFonts w:ascii="標楷體" w:eastAsia="標楷體" w:hAnsi="標楷體" w:cs="Times New Roman"/>
                <w:color w:val="000000"/>
                <w:kern w:val="0"/>
                <w:sz w:val="28"/>
                <w:szCs w:val="28"/>
              </w:rPr>
              <w:t xml:space="preserve">del Este </w:t>
            </w:r>
          </w:p>
        </w:tc>
        <w:tc>
          <w:tcPr>
            <w:tcW w:w="38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5DB3" w:rsidRPr="00913705" w:rsidRDefault="00765DB3" w:rsidP="00913705">
            <w:pPr>
              <w:widowControl/>
              <w:adjustRightInd w:val="0"/>
              <w:snapToGrid w:val="0"/>
              <w:jc w:val="both"/>
              <w:rPr>
                <w:rFonts w:ascii="標楷體" w:eastAsia="標楷體" w:hAnsi="標楷體" w:cs="Times New Roman"/>
                <w:color w:val="000000"/>
                <w:kern w:val="0"/>
                <w:sz w:val="28"/>
                <w:szCs w:val="28"/>
              </w:rPr>
            </w:pPr>
            <w:r w:rsidRPr="00913705">
              <w:rPr>
                <w:rFonts w:ascii="標楷體" w:eastAsia="標楷體" w:hAnsi="標楷體" w:cs="Times New Roman"/>
                <w:color w:val="000000"/>
                <w:kern w:val="0"/>
                <w:sz w:val="28"/>
                <w:szCs w:val="28"/>
              </w:rPr>
              <w:t xml:space="preserve">CV211@HOTMAIL.COM </w:t>
            </w:r>
          </w:p>
        </w:tc>
      </w:tr>
      <w:tr w:rsidR="00765DB3" w:rsidRPr="00913705" w:rsidTr="007351C2">
        <w:trPr>
          <w:trHeight w:val="330"/>
        </w:trPr>
        <w:tc>
          <w:tcPr>
            <w:tcW w:w="538" w:type="dxa"/>
            <w:tcBorders>
              <w:top w:val="single" w:sz="4" w:space="0" w:color="auto"/>
              <w:left w:val="single" w:sz="4" w:space="0" w:color="auto"/>
              <w:bottom w:val="single" w:sz="4" w:space="0" w:color="auto"/>
              <w:right w:val="single" w:sz="4" w:space="0" w:color="auto"/>
            </w:tcBorders>
            <w:vAlign w:val="center"/>
          </w:tcPr>
          <w:p w:rsidR="00765DB3" w:rsidRPr="00913705" w:rsidRDefault="00765DB3" w:rsidP="00913705">
            <w:pPr>
              <w:pStyle w:val="a0"/>
              <w:widowControl/>
              <w:numPr>
                <w:ilvl w:val="0"/>
                <w:numId w:val="14"/>
              </w:numPr>
              <w:adjustRightInd w:val="0"/>
              <w:snapToGrid w:val="0"/>
              <w:ind w:leftChars="0"/>
              <w:jc w:val="both"/>
              <w:rPr>
                <w:rFonts w:ascii="標楷體" w:eastAsia="標楷體" w:hAnsi="標楷體" w:cs="Times New Roman"/>
                <w:color w:val="000000"/>
                <w:kern w:val="0"/>
                <w:sz w:val="28"/>
                <w:szCs w:val="28"/>
              </w:rPr>
            </w:pPr>
          </w:p>
        </w:tc>
        <w:tc>
          <w:tcPr>
            <w:tcW w:w="34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5DB3" w:rsidRPr="00913705" w:rsidRDefault="00765DB3" w:rsidP="00913705">
            <w:pPr>
              <w:widowControl/>
              <w:adjustRightInd w:val="0"/>
              <w:snapToGrid w:val="0"/>
              <w:jc w:val="both"/>
              <w:rPr>
                <w:rFonts w:ascii="標楷體" w:eastAsia="標楷體" w:hAnsi="標楷體" w:cs="Times New Roman"/>
                <w:color w:val="000000"/>
                <w:kern w:val="0"/>
                <w:sz w:val="28"/>
                <w:szCs w:val="28"/>
              </w:rPr>
            </w:pPr>
            <w:r w:rsidRPr="00913705">
              <w:rPr>
                <w:rFonts w:ascii="標楷體" w:eastAsia="標楷體" w:hAnsi="標楷體" w:cs="Times New Roman"/>
                <w:color w:val="000000"/>
                <w:kern w:val="0"/>
                <w:sz w:val="28"/>
                <w:szCs w:val="28"/>
              </w:rPr>
              <w:t xml:space="preserve">西班牙臺灣客家會 </w:t>
            </w:r>
          </w:p>
        </w:tc>
        <w:tc>
          <w:tcPr>
            <w:tcW w:w="16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5DB3" w:rsidRPr="00913705" w:rsidRDefault="00765DB3" w:rsidP="00913705">
            <w:pPr>
              <w:widowControl/>
              <w:adjustRightInd w:val="0"/>
              <w:snapToGrid w:val="0"/>
              <w:jc w:val="both"/>
              <w:rPr>
                <w:rFonts w:ascii="標楷體" w:eastAsia="標楷體" w:hAnsi="標楷體" w:cs="Times New Roman"/>
                <w:color w:val="000000"/>
                <w:kern w:val="0"/>
                <w:sz w:val="28"/>
                <w:szCs w:val="28"/>
              </w:rPr>
            </w:pPr>
            <w:r w:rsidRPr="00913705">
              <w:rPr>
                <w:rFonts w:ascii="標楷體" w:eastAsia="標楷體" w:hAnsi="標楷體" w:cs="Times New Roman"/>
                <w:color w:val="000000"/>
                <w:kern w:val="0"/>
                <w:sz w:val="28"/>
                <w:szCs w:val="28"/>
              </w:rPr>
              <w:t xml:space="preserve">西班牙 </w:t>
            </w:r>
          </w:p>
        </w:tc>
        <w:tc>
          <w:tcPr>
            <w:tcW w:w="17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5DB3" w:rsidRPr="00913705" w:rsidRDefault="00765DB3" w:rsidP="00913705">
            <w:pPr>
              <w:widowControl/>
              <w:adjustRightInd w:val="0"/>
              <w:snapToGrid w:val="0"/>
              <w:jc w:val="both"/>
              <w:rPr>
                <w:rFonts w:ascii="標楷體" w:eastAsia="標楷體" w:hAnsi="標楷體" w:cs="Times New Roman"/>
                <w:color w:val="000000"/>
                <w:kern w:val="0"/>
                <w:sz w:val="28"/>
                <w:szCs w:val="28"/>
              </w:rPr>
            </w:pPr>
            <w:r w:rsidRPr="00913705">
              <w:rPr>
                <w:rFonts w:ascii="標楷體" w:eastAsia="標楷體" w:hAnsi="標楷體" w:cs="Times New Roman"/>
                <w:color w:val="000000"/>
                <w:kern w:val="0"/>
                <w:sz w:val="28"/>
                <w:szCs w:val="28"/>
              </w:rPr>
              <w:t xml:space="preserve">Madrid </w:t>
            </w:r>
          </w:p>
        </w:tc>
        <w:tc>
          <w:tcPr>
            <w:tcW w:w="38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5DB3" w:rsidRPr="00913705" w:rsidRDefault="00765DB3" w:rsidP="00913705">
            <w:pPr>
              <w:widowControl/>
              <w:adjustRightInd w:val="0"/>
              <w:snapToGrid w:val="0"/>
              <w:jc w:val="both"/>
              <w:rPr>
                <w:rFonts w:ascii="標楷體" w:eastAsia="標楷體" w:hAnsi="標楷體" w:cs="Times New Roman"/>
                <w:color w:val="000000"/>
                <w:kern w:val="0"/>
                <w:sz w:val="28"/>
                <w:szCs w:val="28"/>
              </w:rPr>
            </w:pPr>
            <w:r w:rsidRPr="00913705">
              <w:rPr>
                <w:rFonts w:ascii="標楷體" w:eastAsia="標楷體" w:hAnsi="標楷體" w:cs="Times New Roman"/>
                <w:color w:val="000000"/>
                <w:kern w:val="0"/>
                <w:sz w:val="28"/>
                <w:szCs w:val="28"/>
              </w:rPr>
              <w:t xml:space="preserve">liwantang@hotmail.com </w:t>
            </w:r>
          </w:p>
        </w:tc>
      </w:tr>
      <w:tr w:rsidR="00765DB3" w:rsidRPr="00913705" w:rsidTr="007351C2">
        <w:trPr>
          <w:trHeight w:val="330"/>
        </w:trPr>
        <w:tc>
          <w:tcPr>
            <w:tcW w:w="538" w:type="dxa"/>
            <w:tcBorders>
              <w:top w:val="single" w:sz="4" w:space="0" w:color="auto"/>
              <w:left w:val="single" w:sz="4" w:space="0" w:color="auto"/>
              <w:bottom w:val="single" w:sz="4" w:space="0" w:color="auto"/>
              <w:right w:val="single" w:sz="4" w:space="0" w:color="auto"/>
            </w:tcBorders>
            <w:vAlign w:val="center"/>
          </w:tcPr>
          <w:p w:rsidR="00765DB3" w:rsidRPr="00913705" w:rsidRDefault="00765DB3" w:rsidP="00913705">
            <w:pPr>
              <w:pStyle w:val="a0"/>
              <w:widowControl/>
              <w:numPr>
                <w:ilvl w:val="0"/>
                <w:numId w:val="14"/>
              </w:numPr>
              <w:adjustRightInd w:val="0"/>
              <w:snapToGrid w:val="0"/>
              <w:ind w:leftChars="0"/>
              <w:jc w:val="both"/>
              <w:rPr>
                <w:rFonts w:ascii="標楷體" w:eastAsia="標楷體" w:hAnsi="標楷體" w:cs="Times New Roman"/>
                <w:color w:val="000000"/>
                <w:kern w:val="0"/>
                <w:sz w:val="28"/>
                <w:szCs w:val="28"/>
              </w:rPr>
            </w:pPr>
          </w:p>
        </w:tc>
        <w:tc>
          <w:tcPr>
            <w:tcW w:w="34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5DB3" w:rsidRPr="00913705" w:rsidRDefault="00765DB3" w:rsidP="00913705">
            <w:pPr>
              <w:widowControl/>
              <w:adjustRightInd w:val="0"/>
              <w:snapToGrid w:val="0"/>
              <w:jc w:val="both"/>
              <w:rPr>
                <w:rFonts w:ascii="標楷體" w:eastAsia="標楷體" w:hAnsi="標楷體" w:cs="Times New Roman"/>
                <w:color w:val="000000"/>
                <w:kern w:val="0"/>
                <w:sz w:val="28"/>
                <w:szCs w:val="28"/>
              </w:rPr>
            </w:pPr>
            <w:r w:rsidRPr="00913705">
              <w:rPr>
                <w:rFonts w:ascii="標楷體" w:eastAsia="標楷體" w:hAnsi="標楷體" w:cs="Times New Roman"/>
                <w:color w:val="000000"/>
                <w:kern w:val="0"/>
                <w:sz w:val="28"/>
                <w:szCs w:val="28"/>
              </w:rPr>
              <w:t xml:space="preserve">阿根廷臺灣客家同鄉會 </w:t>
            </w:r>
          </w:p>
        </w:tc>
        <w:tc>
          <w:tcPr>
            <w:tcW w:w="16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5DB3" w:rsidRPr="00913705" w:rsidRDefault="00765DB3" w:rsidP="00913705">
            <w:pPr>
              <w:widowControl/>
              <w:adjustRightInd w:val="0"/>
              <w:snapToGrid w:val="0"/>
              <w:jc w:val="both"/>
              <w:rPr>
                <w:rFonts w:ascii="標楷體" w:eastAsia="標楷體" w:hAnsi="標楷體" w:cs="Times New Roman"/>
                <w:color w:val="000000"/>
                <w:kern w:val="0"/>
                <w:sz w:val="28"/>
                <w:szCs w:val="28"/>
              </w:rPr>
            </w:pPr>
            <w:r w:rsidRPr="00913705">
              <w:rPr>
                <w:rFonts w:ascii="標楷體" w:eastAsia="標楷體" w:hAnsi="標楷體" w:cs="Times New Roman"/>
                <w:color w:val="000000"/>
                <w:kern w:val="0"/>
                <w:sz w:val="28"/>
                <w:szCs w:val="28"/>
              </w:rPr>
              <w:t xml:space="preserve">阿根廷 </w:t>
            </w:r>
          </w:p>
        </w:tc>
        <w:tc>
          <w:tcPr>
            <w:tcW w:w="17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5DB3" w:rsidRPr="00913705" w:rsidRDefault="00765DB3" w:rsidP="00913705">
            <w:pPr>
              <w:widowControl/>
              <w:adjustRightInd w:val="0"/>
              <w:snapToGrid w:val="0"/>
              <w:jc w:val="both"/>
              <w:rPr>
                <w:rFonts w:ascii="標楷體" w:eastAsia="標楷體" w:hAnsi="標楷體" w:cs="Times New Roman"/>
                <w:color w:val="000000"/>
                <w:kern w:val="0"/>
                <w:sz w:val="28"/>
                <w:szCs w:val="28"/>
              </w:rPr>
            </w:pPr>
            <w:r w:rsidRPr="00913705">
              <w:rPr>
                <w:rFonts w:ascii="標楷體" w:eastAsia="標楷體" w:hAnsi="標楷體" w:cs="Times New Roman"/>
                <w:color w:val="000000"/>
                <w:kern w:val="0"/>
                <w:sz w:val="28"/>
                <w:szCs w:val="28"/>
              </w:rPr>
              <w:t xml:space="preserve">Buenos Aires </w:t>
            </w:r>
          </w:p>
        </w:tc>
        <w:tc>
          <w:tcPr>
            <w:tcW w:w="38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5DB3" w:rsidRPr="00913705" w:rsidRDefault="00765DB3" w:rsidP="00913705">
            <w:pPr>
              <w:widowControl/>
              <w:adjustRightInd w:val="0"/>
              <w:snapToGrid w:val="0"/>
              <w:jc w:val="both"/>
              <w:rPr>
                <w:rFonts w:ascii="標楷體" w:eastAsia="標楷體" w:hAnsi="標楷體" w:cs="Times New Roman"/>
                <w:color w:val="000000"/>
                <w:kern w:val="0"/>
                <w:sz w:val="28"/>
                <w:szCs w:val="28"/>
              </w:rPr>
            </w:pPr>
            <w:r w:rsidRPr="00913705">
              <w:rPr>
                <w:rFonts w:ascii="標楷體" w:eastAsia="標楷體" w:hAnsi="標楷體" w:cs="Times New Roman"/>
                <w:color w:val="000000"/>
                <w:kern w:val="0"/>
                <w:sz w:val="28"/>
                <w:szCs w:val="28"/>
              </w:rPr>
              <w:t xml:space="preserve">linliochi@hotmail.com </w:t>
            </w:r>
          </w:p>
        </w:tc>
      </w:tr>
    </w:tbl>
    <w:p w:rsidR="005D50D4" w:rsidRPr="00722E26" w:rsidRDefault="005D50D4" w:rsidP="00913705">
      <w:pPr>
        <w:adjustRightInd w:val="0"/>
        <w:snapToGrid w:val="0"/>
        <w:spacing w:before="120" w:after="120" w:line="480" w:lineRule="exact"/>
        <w:jc w:val="both"/>
        <w:rPr>
          <w:rFonts w:ascii="Times New Roman" w:eastAsia="標楷體" w:hAnsi="Times New Roman" w:cs="Times New Roman"/>
          <w:sz w:val="28"/>
          <w:szCs w:val="28"/>
        </w:rPr>
      </w:pPr>
      <w:r w:rsidRPr="00722E26">
        <w:rPr>
          <w:rFonts w:ascii="Times New Roman" w:eastAsia="標楷體" w:hAnsi="Times New Roman" w:cs="Times New Roman"/>
          <w:sz w:val="28"/>
          <w:szCs w:val="28"/>
        </w:rPr>
        <w:br w:type="page"/>
      </w:r>
    </w:p>
    <w:p w:rsidR="0076283A" w:rsidRPr="00722E26" w:rsidRDefault="003046D7" w:rsidP="00B472ED">
      <w:pPr>
        <w:pStyle w:val="1"/>
        <w:numPr>
          <w:ilvl w:val="0"/>
          <w:numId w:val="0"/>
        </w:numPr>
        <w:jc w:val="center"/>
        <w:rPr>
          <w:rFonts w:ascii="Times New Roman" w:hAnsi="Times New Roman" w:cs="Times New Roman"/>
          <w:b/>
          <w:sz w:val="40"/>
          <w:szCs w:val="40"/>
          <w:shd w:val="pct15" w:color="auto" w:fill="FFFFFF"/>
        </w:rPr>
      </w:pPr>
      <w:bookmarkStart w:id="76" w:name="_Toc511835687"/>
      <w:r w:rsidRPr="00722E26">
        <w:rPr>
          <w:rFonts w:ascii="Times New Roman" w:hAnsi="Times New Roman" w:cs="Times New Roman"/>
          <w:b/>
          <w:sz w:val="40"/>
          <w:szCs w:val="40"/>
          <w:shd w:val="pct15" w:color="auto" w:fill="FFFFFF"/>
        </w:rPr>
        <w:lastRenderedPageBreak/>
        <w:t>第五章</w:t>
      </w:r>
      <w:r w:rsidRPr="00722E26">
        <w:rPr>
          <w:rFonts w:ascii="Times New Roman" w:hAnsi="Times New Roman" w:cs="Times New Roman"/>
          <w:b/>
          <w:sz w:val="40"/>
          <w:szCs w:val="40"/>
          <w:shd w:val="pct15" w:color="auto" w:fill="FFFFFF"/>
        </w:rPr>
        <w:t xml:space="preserve"> </w:t>
      </w:r>
      <w:r w:rsidRPr="00722E26">
        <w:rPr>
          <w:rFonts w:ascii="Times New Roman" w:hAnsi="Times New Roman" w:cs="Times New Roman"/>
          <w:b/>
          <w:sz w:val="40"/>
          <w:szCs w:val="40"/>
          <w:shd w:val="pct15" w:color="auto" w:fill="FFFFFF"/>
        </w:rPr>
        <w:t>客家文化生活與產業環境營造</w:t>
      </w:r>
      <w:bookmarkEnd w:id="76"/>
    </w:p>
    <w:p w:rsidR="0076283A" w:rsidRPr="00722E26" w:rsidRDefault="00AB6761" w:rsidP="0076283A">
      <w:pPr>
        <w:adjustRightInd w:val="0"/>
        <w:snapToGrid w:val="0"/>
        <w:spacing w:before="120" w:after="120" w:line="480" w:lineRule="exact"/>
        <w:ind w:left="-425" w:firstLineChars="200" w:firstLine="560"/>
        <w:jc w:val="both"/>
        <w:rPr>
          <w:rFonts w:ascii="Times New Roman" w:eastAsia="標楷體" w:hAnsi="Times New Roman" w:cs="Times New Roman"/>
          <w:sz w:val="40"/>
          <w:szCs w:val="40"/>
          <w:shd w:val="pct15" w:color="auto" w:fill="FFFFFF"/>
        </w:rPr>
      </w:pPr>
      <w:r>
        <w:rPr>
          <w:rFonts w:ascii="Times New Roman" w:eastAsia="標楷體" w:hAnsi="Times New Roman" w:cs="Times New Roman"/>
          <w:sz w:val="28"/>
          <w:szCs w:val="28"/>
        </w:rPr>
        <w:t>客家文化生活與產業環境營造，以軟體建設與硬體建設作為區分。</w:t>
      </w:r>
      <w:r>
        <w:rPr>
          <w:rFonts w:ascii="Times New Roman" w:eastAsia="標楷體" w:hAnsi="Times New Roman" w:cs="Times New Roman" w:hint="eastAsia"/>
          <w:sz w:val="28"/>
          <w:szCs w:val="28"/>
        </w:rPr>
        <w:t>臺中</w:t>
      </w:r>
      <w:r w:rsidR="003046D7" w:rsidRPr="00722E26">
        <w:rPr>
          <w:rFonts w:ascii="Times New Roman" w:eastAsia="標楷體" w:hAnsi="Times New Roman" w:cs="Times New Roman"/>
          <w:sz w:val="28"/>
          <w:szCs w:val="28"/>
        </w:rPr>
        <w:t>市過去推動與客家相關之軟硬體措施眾多，無法一一細數回顧，此處僅列出去</w:t>
      </w:r>
      <w:r>
        <w:rPr>
          <w:rFonts w:ascii="Times New Roman" w:eastAsia="標楷體" w:hAnsi="Times New Roman" w:cs="Times New Roman" w:hint="eastAsia"/>
          <w:sz w:val="28"/>
          <w:szCs w:val="28"/>
        </w:rPr>
        <w:t>106</w:t>
      </w:r>
      <w:r w:rsidR="003046D7" w:rsidRPr="00722E26">
        <w:rPr>
          <w:rFonts w:ascii="Times New Roman" w:eastAsia="標楷體" w:hAnsi="Times New Roman" w:cs="Times New Roman"/>
          <w:sz w:val="28"/>
          <w:szCs w:val="28"/>
        </w:rPr>
        <w:t>年主要活動與政策作為，以作為提出政策建議之參考，配合中央客委會的</w:t>
      </w:r>
      <w:r>
        <w:rPr>
          <w:rFonts w:ascii="Times New Roman" w:eastAsia="標楷體" w:hAnsi="Times New Roman" w:cs="Times New Roman"/>
          <w:sz w:val="28"/>
          <w:szCs w:val="28"/>
        </w:rPr>
        <w:t>既定政策與方向，本市在這方面已累積不少成果</w:t>
      </w:r>
      <w:r>
        <w:rPr>
          <w:rFonts w:ascii="Times New Roman" w:eastAsia="標楷體" w:hAnsi="Times New Roman" w:cs="Times New Roman" w:hint="eastAsia"/>
          <w:sz w:val="28"/>
          <w:szCs w:val="28"/>
        </w:rPr>
        <w:t>，推動大方向已經相當明確。</w:t>
      </w:r>
    </w:p>
    <w:p w:rsidR="0076283A" w:rsidRPr="00722E26" w:rsidRDefault="003046D7" w:rsidP="00B472ED">
      <w:pPr>
        <w:pStyle w:val="2"/>
        <w:numPr>
          <w:ilvl w:val="0"/>
          <w:numId w:val="0"/>
        </w:numPr>
        <w:adjustRightInd w:val="0"/>
        <w:snapToGrid w:val="0"/>
        <w:spacing w:before="120" w:after="120" w:line="480" w:lineRule="exact"/>
        <w:ind w:left="479" w:hangingChars="133" w:hanging="479"/>
        <w:jc w:val="both"/>
        <w:rPr>
          <w:rFonts w:ascii="Times New Roman" w:hAnsi="Times New Roman" w:cs="Times New Roman"/>
          <w:b/>
          <w:sz w:val="36"/>
          <w:szCs w:val="36"/>
          <w:shd w:val="pct15" w:color="auto" w:fill="FFFFFF"/>
        </w:rPr>
      </w:pPr>
      <w:bookmarkStart w:id="77" w:name="_Toc511835688"/>
      <w:r w:rsidRPr="00722E26">
        <w:rPr>
          <w:rFonts w:ascii="Times New Roman" w:hAnsi="Times New Roman" w:cs="Times New Roman"/>
          <w:b/>
          <w:sz w:val="36"/>
          <w:szCs w:val="36"/>
          <w:shd w:val="pct15" w:color="auto" w:fill="FFFFFF"/>
        </w:rPr>
        <w:t>第一節</w:t>
      </w:r>
      <w:r w:rsidRPr="00722E26">
        <w:rPr>
          <w:rFonts w:ascii="Times New Roman" w:hAnsi="Times New Roman" w:cs="Times New Roman"/>
          <w:b/>
          <w:sz w:val="36"/>
          <w:szCs w:val="36"/>
          <w:shd w:val="pct15" w:color="auto" w:fill="FFFFFF"/>
        </w:rPr>
        <w:t xml:space="preserve"> </w:t>
      </w:r>
      <w:r w:rsidRPr="00722E26">
        <w:rPr>
          <w:rFonts w:ascii="Times New Roman" w:hAnsi="Times New Roman" w:cs="Times New Roman"/>
          <w:b/>
          <w:sz w:val="36"/>
          <w:szCs w:val="36"/>
          <w:shd w:val="pct15" w:color="auto" w:fill="FFFFFF"/>
        </w:rPr>
        <w:t>客家文化生活</w:t>
      </w:r>
      <w:r w:rsidR="00CA1E69">
        <w:rPr>
          <w:rFonts w:ascii="Times New Roman" w:hAnsi="Times New Roman" w:cs="Times New Roman" w:hint="eastAsia"/>
          <w:b/>
          <w:sz w:val="36"/>
          <w:szCs w:val="36"/>
          <w:shd w:val="pct15" w:color="auto" w:fill="FFFFFF"/>
        </w:rPr>
        <w:t>環境營造</w:t>
      </w:r>
      <w:r w:rsidRPr="00722E26">
        <w:rPr>
          <w:rFonts w:ascii="Times New Roman" w:hAnsi="Times New Roman" w:cs="Times New Roman"/>
          <w:b/>
          <w:sz w:val="36"/>
          <w:szCs w:val="36"/>
          <w:shd w:val="pct15" w:color="auto" w:fill="FFFFFF"/>
        </w:rPr>
        <w:t>推動現況</w:t>
      </w:r>
      <w:bookmarkEnd w:id="77"/>
    </w:p>
    <w:p w:rsidR="0076283A" w:rsidRPr="007974B3" w:rsidRDefault="003046D7" w:rsidP="007974B3">
      <w:pPr>
        <w:adjustRightInd w:val="0"/>
        <w:snapToGrid w:val="0"/>
        <w:spacing w:before="120" w:after="120" w:line="480" w:lineRule="exact"/>
        <w:ind w:left="-425" w:firstLineChars="200" w:firstLine="641"/>
        <w:jc w:val="both"/>
        <w:rPr>
          <w:rFonts w:ascii="Times New Roman" w:eastAsia="標楷體" w:hAnsi="Times New Roman" w:cs="Times New Roman"/>
          <w:b/>
          <w:sz w:val="32"/>
          <w:szCs w:val="32"/>
          <w:shd w:val="pct15" w:color="auto" w:fill="FFFFFF"/>
        </w:rPr>
      </w:pPr>
      <w:r w:rsidRPr="007974B3">
        <w:rPr>
          <w:rFonts w:ascii="Times New Roman" w:eastAsia="標楷體" w:hAnsi="Times New Roman" w:cs="Times New Roman"/>
          <w:b/>
          <w:sz w:val="32"/>
          <w:szCs w:val="32"/>
        </w:rPr>
        <w:t>一、</w:t>
      </w:r>
      <w:r w:rsidRPr="007974B3">
        <w:rPr>
          <w:rFonts w:ascii="Times New Roman" w:eastAsia="標楷體" w:hAnsi="Times New Roman" w:cs="Times New Roman"/>
          <w:b/>
          <w:bCs/>
          <w:sz w:val="32"/>
          <w:szCs w:val="32"/>
        </w:rPr>
        <w:t>中央政策的銜接</w:t>
      </w:r>
    </w:p>
    <w:p w:rsidR="0076283A" w:rsidRPr="00722E26" w:rsidRDefault="003046D7" w:rsidP="0076283A">
      <w:pPr>
        <w:adjustRightInd w:val="0"/>
        <w:snapToGrid w:val="0"/>
        <w:spacing w:before="120" w:after="120" w:line="480" w:lineRule="exact"/>
        <w:ind w:left="-425" w:firstLineChars="200" w:firstLine="560"/>
        <w:jc w:val="both"/>
        <w:rPr>
          <w:rFonts w:ascii="Times New Roman" w:eastAsia="標楷體" w:hAnsi="Times New Roman" w:cs="Times New Roman"/>
          <w:sz w:val="40"/>
          <w:szCs w:val="40"/>
          <w:shd w:val="pct15" w:color="auto" w:fill="FFFFFF"/>
        </w:rPr>
      </w:pPr>
      <w:r w:rsidRPr="00722E26">
        <w:rPr>
          <w:rFonts w:ascii="Times New Roman" w:eastAsia="標楷體" w:hAnsi="Times New Roman" w:cs="Times New Roman"/>
          <w:sz w:val="28"/>
          <w:szCs w:val="28"/>
        </w:rPr>
        <w:t>中央政府訂有〈客家委員會補助地方政府推動客家文化生活及產業環境營造計畫作業要點〉其補助類別與範圍如下：</w:t>
      </w:r>
    </w:p>
    <w:p w:rsidR="0076283A" w:rsidRPr="00722E26" w:rsidRDefault="003046D7" w:rsidP="0076283A">
      <w:pPr>
        <w:adjustRightInd w:val="0"/>
        <w:snapToGrid w:val="0"/>
        <w:spacing w:before="120" w:after="120" w:line="480" w:lineRule="exact"/>
        <w:ind w:left="-425" w:firstLineChars="200" w:firstLine="560"/>
        <w:jc w:val="both"/>
        <w:rPr>
          <w:rFonts w:ascii="Times New Roman" w:eastAsia="標楷體" w:hAnsi="Times New Roman" w:cs="Times New Roman"/>
          <w:sz w:val="40"/>
          <w:szCs w:val="40"/>
          <w:shd w:val="pct15" w:color="auto" w:fill="FFFFFF"/>
        </w:rPr>
      </w:pPr>
      <w:r w:rsidRPr="00722E26">
        <w:rPr>
          <w:rFonts w:ascii="Times New Roman" w:eastAsia="標楷體" w:hAnsi="Times New Roman" w:cs="Times New Roman"/>
          <w:sz w:val="28"/>
          <w:szCs w:val="28"/>
        </w:rPr>
        <w:t>(</w:t>
      </w:r>
      <w:r w:rsidRPr="00722E26">
        <w:rPr>
          <w:rFonts w:ascii="Times New Roman" w:eastAsia="標楷體" w:hAnsi="Times New Roman" w:cs="Times New Roman"/>
          <w:sz w:val="28"/>
          <w:szCs w:val="28"/>
        </w:rPr>
        <w:t>一</w:t>
      </w:r>
      <w:r w:rsidRPr="00722E26">
        <w:rPr>
          <w:rFonts w:ascii="Times New Roman" w:eastAsia="標楷體" w:hAnsi="Times New Roman" w:cs="Times New Roman"/>
          <w:sz w:val="28"/>
          <w:szCs w:val="28"/>
        </w:rPr>
        <w:t>)</w:t>
      </w:r>
      <w:r w:rsidRPr="00722E26">
        <w:rPr>
          <w:rFonts w:ascii="Times New Roman" w:eastAsia="標楷體" w:hAnsi="Times New Roman" w:cs="Times New Roman"/>
          <w:sz w:val="28"/>
          <w:szCs w:val="28"/>
        </w:rPr>
        <w:t>補助計畫類別</w:t>
      </w:r>
    </w:p>
    <w:p w:rsidR="0076283A" w:rsidRPr="00722E26" w:rsidRDefault="003046D7" w:rsidP="003440FA">
      <w:pPr>
        <w:pStyle w:val="20"/>
        <w:numPr>
          <w:ilvl w:val="0"/>
          <w:numId w:val="0"/>
        </w:numPr>
        <w:adjustRightInd w:val="0"/>
        <w:snapToGrid w:val="0"/>
        <w:spacing w:before="120" w:after="120" w:line="480" w:lineRule="exact"/>
        <w:jc w:val="both"/>
        <w:rPr>
          <w:rFonts w:ascii="Times New Roman" w:hAnsi="Times New Roman" w:cs="Times New Roman"/>
        </w:rPr>
      </w:pPr>
      <w:r w:rsidRPr="00722E26">
        <w:rPr>
          <w:rFonts w:ascii="Times New Roman" w:hAnsi="Times New Roman" w:cs="Times New Roman"/>
        </w:rPr>
        <w:t>1.</w:t>
      </w:r>
      <w:r w:rsidRPr="00722E26">
        <w:rPr>
          <w:rFonts w:ascii="Times New Roman" w:hAnsi="Times New Roman" w:cs="Times New Roman"/>
        </w:rPr>
        <w:t>跨域整合規劃類：以地方客家特色產業發展為主軸，盤點並統整計畫區域內軟硬體資源，就發展缺口擬定分年分期建設計畫。</w:t>
      </w:r>
    </w:p>
    <w:p w:rsidR="0076283A" w:rsidRPr="00722E26" w:rsidRDefault="003046D7" w:rsidP="003440FA">
      <w:pPr>
        <w:pStyle w:val="20"/>
        <w:numPr>
          <w:ilvl w:val="0"/>
          <w:numId w:val="0"/>
        </w:numPr>
        <w:adjustRightInd w:val="0"/>
        <w:snapToGrid w:val="0"/>
        <w:spacing w:before="120" w:after="120" w:line="480" w:lineRule="exact"/>
        <w:jc w:val="both"/>
        <w:rPr>
          <w:rFonts w:ascii="Times New Roman" w:hAnsi="Times New Roman" w:cs="Times New Roman"/>
        </w:rPr>
      </w:pPr>
      <w:r w:rsidRPr="00722E26">
        <w:rPr>
          <w:rFonts w:ascii="Times New Roman" w:hAnsi="Times New Roman" w:cs="Times New Roman"/>
        </w:rPr>
        <w:t>2.</w:t>
      </w:r>
      <w:r w:rsidRPr="00722E26">
        <w:rPr>
          <w:rFonts w:ascii="Times New Roman" w:hAnsi="Times New Roman" w:cs="Times New Roman"/>
        </w:rPr>
        <w:t>調查研究類：系統性調查客庄人、文、地、產、景等背景資料，作為後續推動營造工程之參考。</w:t>
      </w:r>
    </w:p>
    <w:p w:rsidR="0076283A" w:rsidRPr="00722E26" w:rsidRDefault="003046D7" w:rsidP="003440FA">
      <w:pPr>
        <w:pStyle w:val="20"/>
        <w:numPr>
          <w:ilvl w:val="0"/>
          <w:numId w:val="0"/>
        </w:numPr>
        <w:adjustRightInd w:val="0"/>
        <w:snapToGrid w:val="0"/>
        <w:spacing w:before="120" w:after="120" w:line="480" w:lineRule="exact"/>
        <w:jc w:val="both"/>
        <w:rPr>
          <w:rFonts w:ascii="Times New Roman" w:hAnsi="Times New Roman" w:cs="Times New Roman"/>
        </w:rPr>
      </w:pPr>
      <w:r w:rsidRPr="00722E26">
        <w:rPr>
          <w:rFonts w:ascii="Times New Roman" w:hAnsi="Times New Roman" w:cs="Times New Roman"/>
        </w:rPr>
        <w:t>3.</w:t>
      </w:r>
      <w:r w:rsidRPr="00722E26">
        <w:rPr>
          <w:rFonts w:ascii="Times New Roman" w:hAnsi="Times New Roman" w:cs="Times New Roman"/>
        </w:rPr>
        <w:t>地方輔導團類：委託專業團隊，針對轄區內客家文化及產業生活環境營造計畫補助案件各執行階段，提供諮詢及輔導，及培訓客庄產業規劃師。</w:t>
      </w:r>
    </w:p>
    <w:p w:rsidR="0076283A" w:rsidRPr="00722E26" w:rsidRDefault="003046D7" w:rsidP="003440FA">
      <w:pPr>
        <w:pStyle w:val="20"/>
        <w:numPr>
          <w:ilvl w:val="0"/>
          <w:numId w:val="0"/>
        </w:numPr>
        <w:adjustRightInd w:val="0"/>
        <w:snapToGrid w:val="0"/>
        <w:spacing w:before="120" w:after="120" w:line="480" w:lineRule="exact"/>
        <w:jc w:val="both"/>
        <w:rPr>
          <w:rFonts w:ascii="Times New Roman" w:hAnsi="Times New Roman" w:cs="Times New Roman"/>
        </w:rPr>
      </w:pPr>
      <w:r w:rsidRPr="00722E26">
        <w:rPr>
          <w:rFonts w:ascii="Times New Roman" w:hAnsi="Times New Roman" w:cs="Times New Roman"/>
        </w:rPr>
        <w:t>4.</w:t>
      </w:r>
      <w:r w:rsidRPr="00722E26">
        <w:rPr>
          <w:rFonts w:ascii="Times New Roman" w:hAnsi="Times New Roman" w:cs="Times New Roman"/>
        </w:rPr>
        <w:t>駐地工作站類：委託專業團隊進駐客家社區，就特定補助範圍之推動辦理居民擾動、人才培力及自力打造等工作。</w:t>
      </w:r>
    </w:p>
    <w:p w:rsidR="0076283A" w:rsidRPr="00722E26" w:rsidRDefault="003046D7" w:rsidP="003440FA">
      <w:pPr>
        <w:pStyle w:val="20"/>
        <w:numPr>
          <w:ilvl w:val="0"/>
          <w:numId w:val="0"/>
        </w:numPr>
        <w:adjustRightInd w:val="0"/>
        <w:snapToGrid w:val="0"/>
        <w:spacing w:before="120" w:after="120" w:line="480" w:lineRule="exact"/>
        <w:jc w:val="both"/>
        <w:rPr>
          <w:rFonts w:ascii="Times New Roman" w:hAnsi="Times New Roman" w:cs="Times New Roman"/>
        </w:rPr>
      </w:pPr>
      <w:r w:rsidRPr="00722E26">
        <w:rPr>
          <w:rFonts w:ascii="Times New Roman" w:hAnsi="Times New Roman" w:cs="Times New Roman"/>
        </w:rPr>
        <w:t>5.</w:t>
      </w:r>
      <w:r w:rsidRPr="00722E26">
        <w:rPr>
          <w:rFonts w:ascii="Times New Roman" w:hAnsi="Times New Roman" w:cs="Times New Roman"/>
        </w:rPr>
        <w:t>先期評估規劃類：工程規劃設計前之可行性評估或先期規劃作業。</w:t>
      </w:r>
    </w:p>
    <w:p w:rsidR="0076283A" w:rsidRPr="00722E26" w:rsidRDefault="003046D7" w:rsidP="003440FA">
      <w:pPr>
        <w:pStyle w:val="20"/>
        <w:numPr>
          <w:ilvl w:val="0"/>
          <w:numId w:val="0"/>
        </w:numPr>
        <w:adjustRightInd w:val="0"/>
        <w:snapToGrid w:val="0"/>
        <w:spacing w:before="120" w:after="120" w:line="480" w:lineRule="exact"/>
        <w:jc w:val="both"/>
        <w:rPr>
          <w:rFonts w:ascii="Times New Roman" w:hAnsi="Times New Roman" w:cs="Times New Roman"/>
        </w:rPr>
      </w:pPr>
      <w:r w:rsidRPr="00722E26">
        <w:rPr>
          <w:rFonts w:ascii="Times New Roman" w:hAnsi="Times New Roman" w:cs="Times New Roman"/>
        </w:rPr>
        <w:t>6.</w:t>
      </w:r>
      <w:r w:rsidRPr="00722E26">
        <w:rPr>
          <w:rFonts w:ascii="Times New Roman" w:hAnsi="Times New Roman" w:cs="Times New Roman"/>
        </w:rPr>
        <w:t>規劃設計類。</w:t>
      </w:r>
    </w:p>
    <w:p w:rsidR="0076283A" w:rsidRPr="00722E26" w:rsidRDefault="003046D7" w:rsidP="003440FA">
      <w:pPr>
        <w:pStyle w:val="20"/>
        <w:numPr>
          <w:ilvl w:val="0"/>
          <w:numId w:val="0"/>
        </w:numPr>
        <w:adjustRightInd w:val="0"/>
        <w:snapToGrid w:val="0"/>
        <w:spacing w:before="120" w:after="120" w:line="480" w:lineRule="exact"/>
        <w:jc w:val="both"/>
        <w:rPr>
          <w:rFonts w:ascii="Times New Roman" w:hAnsi="Times New Roman" w:cs="Times New Roman"/>
        </w:rPr>
      </w:pPr>
      <w:r w:rsidRPr="00722E26">
        <w:rPr>
          <w:rFonts w:ascii="Times New Roman" w:hAnsi="Times New Roman" w:cs="Times New Roman"/>
        </w:rPr>
        <w:t>7.</w:t>
      </w:r>
      <w:r w:rsidRPr="00722E26">
        <w:rPr>
          <w:rFonts w:ascii="Times New Roman" w:hAnsi="Times New Roman" w:cs="Times New Roman"/>
        </w:rPr>
        <w:t>規劃設計暨工程施作類。</w:t>
      </w:r>
    </w:p>
    <w:p w:rsidR="0076283A" w:rsidRPr="00722E26" w:rsidRDefault="003046D7" w:rsidP="003440FA">
      <w:pPr>
        <w:pStyle w:val="20"/>
        <w:numPr>
          <w:ilvl w:val="0"/>
          <w:numId w:val="0"/>
        </w:numPr>
        <w:adjustRightInd w:val="0"/>
        <w:snapToGrid w:val="0"/>
        <w:spacing w:before="120" w:after="120" w:line="480" w:lineRule="exact"/>
        <w:ind w:left="479" w:hangingChars="171" w:hanging="479"/>
        <w:jc w:val="both"/>
        <w:rPr>
          <w:rFonts w:ascii="Times New Roman" w:hAnsi="Times New Roman" w:cs="Times New Roman"/>
        </w:rPr>
      </w:pPr>
      <w:r w:rsidRPr="00722E26">
        <w:rPr>
          <w:rFonts w:ascii="Times New Roman" w:hAnsi="Times New Roman" w:cs="Times New Roman"/>
        </w:rPr>
        <w:t>8.</w:t>
      </w:r>
      <w:r w:rsidRPr="00722E26">
        <w:rPr>
          <w:rFonts w:ascii="Times New Roman" w:hAnsi="Times New Roman" w:cs="Times New Roman"/>
        </w:rPr>
        <w:t>工程施作類。</w:t>
      </w:r>
    </w:p>
    <w:p w:rsidR="0076283A" w:rsidRPr="00722E26" w:rsidRDefault="0076283A" w:rsidP="0076283A">
      <w:pPr>
        <w:adjustRightInd w:val="0"/>
        <w:snapToGrid w:val="0"/>
        <w:spacing w:before="120" w:after="120" w:line="480" w:lineRule="exact"/>
        <w:ind w:left="-425"/>
        <w:jc w:val="both"/>
        <w:rPr>
          <w:rFonts w:ascii="Times New Roman" w:eastAsia="標楷體" w:hAnsi="Times New Roman" w:cs="Times New Roman"/>
          <w:sz w:val="28"/>
          <w:szCs w:val="28"/>
        </w:rPr>
      </w:pPr>
    </w:p>
    <w:p w:rsidR="0076283A" w:rsidRPr="00722E26" w:rsidRDefault="0076283A" w:rsidP="0076283A">
      <w:pPr>
        <w:adjustRightInd w:val="0"/>
        <w:snapToGrid w:val="0"/>
        <w:spacing w:before="120" w:after="120" w:line="480" w:lineRule="exact"/>
        <w:ind w:left="-425"/>
        <w:jc w:val="both"/>
        <w:rPr>
          <w:rFonts w:ascii="Times New Roman" w:eastAsia="標楷體" w:hAnsi="Times New Roman" w:cs="Times New Roman"/>
          <w:sz w:val="28"/>
          <w:szCs w:val="28"/>
        </w:rPr>
      </w:pPr>
    </w:p>
    <w:p w:rsidR="0076283A" w:rsidRPr="00722E26" w:rsidRDefault="003046D7" w:rsidP="0076283A">
      <w:pPr>
        <w:adjustRightInd w:val="0"/>
        <w:snapToGrid w:val="0"/>
        <w:spacing w:before="120" w:after="120" w:line="480" w:lineRule="exact"/>
        <w:ind w:left="-425" w:firstLineChars="200" w:firstLine="560"/>
        <w:jc w:val="both"/>
        <w:rPr>
          <w:rFonts w:ascii="Times New Roman" w:eastAsia="標楷體" w:hAnsi="Times New Roman" w:cs="Times New Roman"/>
          <w:sz w:val="28"/>
          <w:szCs w:val="28"/>
        </w:rPr>
      </w:pPr>
      <w:r w:rsidRPr="00722E26">
        <w:rPr>
          <w:rFonts w:ascii="Times New Roman" w:eastAsia="標楷體" w:hAnsi="Times New Roman" w:cs="Times New Roman"/>
          <w:sz w:val="28"/>
          <w:szCs w:val="28"/>
        </w:rPr>
        <w:lastRenderedPageBreak/>
        <w:t>(</w:t>
      </w:r>
      <w:r w:rsidRPr="00722E26">
        <w:rPr>
          <w:rFonts w:ascii="Times New Roman" w:eastAsia="標楷體" w:hAnsi="Times New Roman" w:cs="Times New Roman"/>
          <w:sz w:val="28"/>
          <w:szCs w:val="28"/>
        </w:rPr>
        <w:t>二</w:t>
      </w:r>
      <w:r w:rsidRPr="00722E26">
        <w:rPr>
          <w:rFonts w:ascii="Times New Roman" w:eastAsia="標楷體" w:hAnsi="Times New Roman" w:cs="Times New Roman"/>
          <w:sz w:val="28"/>
          <w:szCs w:val="28"/>
        </w:rPr>
        <w:t>)</w:t>
      </w:r>
      <w:r w:rsidRPr="00722E26">
        <w:rPr>
          <w:rFonts w:ascii="Times New Roman" w:eastAsia="標楷體" w:hAnsi="Times New Roman" w:cs="Times New Roman"/>
          <w:sz w:val="28"/>
          <w:szCs w:val="28"/>
        </w:rPr>
        <w:t>補助範圍</w:t>
      </w:r>
    </w:p>
    <w:p w:rsidR="0076283A" w:rsidRPr="00722E26" w:rsidRDefault="003046D7" w:rsidP="003440FA">
      <w:pPr>
        <w:pStyle w:val="20"/>
        <w:numPr>
          <w:ilvl w:val="0"/>
          <w:numId w:val="0"/>
        </w:numPr>
        <w:adjustRightInd w:val="0"/>
        <w:snapToGrid w:val="0"/>
        <w:spacing w:before="120" w:after="120" w:line="480" w:lineRule="exact"/>
        <w:jc w:val="both"/>
        <w:rPr>
          <w:rFonts w:ascii="Times New Roman" w:hAnsi="Times New Roman" w:cs="Times New Roman"/>
        </w:rPr>
      </w:pPr>
      <w:r w:rsidRPr="00722E26">
        <w:rPr>
          <w:rFonts w:ascii="Times New Roman" w:hAnsi="Times New Roman" w:cs="Times New Roman"/>
        </w:rPr>
        <w:t>1.</w:t>
      </w:r>
      <w:r w:rsidRPr="00722E26">
        <w:rPr>
          <w:rFonts w:ascii="Times New Roman" w:hAnsi="Times New Roman" w:cs="Times New Roman"/>
        </w:rPr>
        <w:t>生活公共空間：公園、綠地、廣場、街巷、溝渠等公共生活及休憩空間環境整理改善。</w:t>
      </w:r>
    </w:p>
    <w:p w:rsidR="0076283A" w:rsidRPr="00722E26" w:rsidRDefault="003046D7" w:rsidP="003440FA">
      <w:pPr>
        <w:pStyle w:val="20"/>
        <w:numPr>
          <w:ilvl w:val="0"/>
          <w:numId w:val="0"/>
        </w:numPr>
        <w:adjustRightInd w:val="0"/>
        <w:snapToGrid w:val="0"/>
        <w:spacing w:before="120" w:after="120" w:line="480" w:lineRule="exact"/>
        <w:jc w:val="both"/>
        <w:rPr>
          <w:rFonts w:ascii="Times New Roman" w:hAnsi="Times New Roman" w:cs="Times New Roman"/>
        </w:rPr>
      </w:pPr>
      <w:r w:rsidRPr="00722E26">
        <w:rPr>
          <w:rFonts w:ascii="Times New Roman" w:hAnsi="Times New Roman" w:cs="Times New Roman"/>
        </w:rPr>
        <w:t>2.</w:t>
      </w:r>
      <w:r w:rsidRPr="00722E26">
        <w:rPr>
          <w:rFonts w:ascii="Times New Roman" w:hAnsi="Times New Roman" w:cs="Times New Roman"/>
        </w:rPr>
        <w:t>文化資產風貌：具人文、歷史、民俗、藝術等價值之傳統建築、場所及其周邊環境營造。</w:t>
      </w:r>
    </w:p>
    <w:p w:rsidR="0076283A" w:rsidRPr="00722E26" w:rsidRDefault="003046D7" w:rsidP="003440FA">
      <w:pPr>
        <w:pStyle w:val="20"/>
        <w:numPr>
          <w:ilvl w:val="0"/>
          <w:numId w:val="0"/>
        </w:numPr>
        <w:adjustRightInd w:val="0"/>
        <w:snapToGrid w:val="0"/>
        <w:spacing w:before="120" w:after="120" w:line="480" w:lineRule="exact"/>
        <w:jc w:val="both"/>
        <w:rPr>
          <w:rFonts w:ascii="Times New Roman" w:hAnsi="Times New Roman" w:cs="Times New Roman"/>
        </w:rPr>
      </w:pPr>
      <w:r w:rsidRPr="00722E26">
        <w:rPr>
          <w:rFonts w:ascii="Times New Roman" w:hAnsi="Times New Roman" w:cs="Times New Roman"/>
        </w:rPr>
        <w:t>3.</w:t>
      </w:r>
      <w:r w:rsidRPr="00722E26">
        <w:rPr>
          <w:rFonts w:ascii="Times New Roman" w:hAnsi="Times New Roman" w:cs="Times New Roman"/>
        </w:rPr>
        <w:t>人為環境景觀：路徑、舊鐵道、堤防護岸等線性空間設施或既存重要地標據點等環境整理。</w:t>
      </w:r>
    </w:p>
    <w:p w:rsidR="0076283A" w:rsidRPr="00722E26" w:rsidRDefault="003046D7" w:rsidP="003440FA">
      <w:pPr>
        <w:pStyle w:val="20"/>
        <w:numPr>
          <w:ilvl w:val="0"/>
          <w:numId w:val="0"/>
        </w:numPr>
        <w:adjustRightInd w:val="0"/>
        <w:snapToGrid w:val="0"/>
        <w:spacing w:before="120" w:after="120" w:line="480" w:lineRule="exact"/>
        <w:jc w:val="both"/>
        <w:rPr>
          <w:rFonts w:ascii="Times New Roman" w:hAnsi="Times New Roman" w:cs="Times New Roman"/>
        </w:rPr>
      </w:pPr>
      <w:r w:rsidRPr="00722E26">
        <w:rPr>
          <w:rFonts w:ascii="Times New Roman" w:hAnsi="Times New Roman" w:cs="Times New Roman"/>
        </w:rPr>
        <w:t>4.</w:t>
      </w:r>
      <w:r w:rsidRPr="00722E26">
        <w:rPr>
          <w:rFonts w:ascii="Times New Roman" w:hAnsi="Times New Roman" w:cs="Times New Roman"/>
        </w:rPr>
        <w:t>自然環境景觀：生活環境聚落所在之山川、水岸、水圳等環境景觀生態復原改善。</w:t>
      </w:r>
    </w:p>
    <w:p w:rsidR="0076283A" w:rsidRPr="00722E26" w:rsidRDefault="003046D7" w:rsidP="003440FA">
      <w:pPr>
        <w:pStyle w:val="20"/>
        <w:numPr>
          <w:ilvl w:val="0"/>
          <w:numId w:val="0"/>
        </w:numPr>
        <w:adjustRightInd w:val="0"/>
        <w:snapToGrid w:val="0"/>
        <w:spacing w:before="120" w:after="120" w:line="480" w:lineRule="exact"/>
        <w:jc w:val="both"/>
        <w:rPr>
          <w:rFonts w:ascii="Times New Roman" w:hAnsi="Times New Roman" w:cs="Times New Roman"/>
        </w:rPr>
      </w:pPr>
      <w:r w:rsidRPr="00722E26">
        <w:rPr>
          <w:rFonts w:ascii="Times New Roman" w:hAnsi="Times New Roman" w:cs="Times New Roman"/>
        </w:rPr>
        <w:t>5.</w:t>
      </w:r>
      <w:r w:rsidRPr="00722E26">
        <w:rPr>
          <w:rFonts w:ascii="Times New Roman" w:hAnsi="Times New Roman" w:cs="Times New Roman"/>
        </w:rPr>
        <w:t>閒置空間再利用：修建供推廣客家文化或產業使用，所在位置無門禁管制，得時常開放供不特定人使用之低度利用或閒置公有</w:t>
      </w:r>
      <w:r w:rsidRPr="00722E26">
        <w:rPr>
          <w:rFonts w:ascii="Times New Roman" w:hAnsi="Times New Roman" w:cs="Times New Roman"/>
        </w:rPr>
        <w:t>(</w:t>
      </w:r>
      <w:r w:rsidRPr="00722E26">
        <w:rPr>
          <w:rFonts w:ascii="Times New Roman" w:hAnsi="Times New Roman" w:cs="Times New Roman"/>
        </w:rPr>
        <w:t>公用</w:t>
      </w:r>
      <w:r w:rsidRPr="00722E26">
        <w:rPr>
          <w:rFonts w:ascii="Times New Roman" w:hAnsi="Times New Roman" w:cs="Times New Roman"/>
        </w:rPr>
        <w:t>)</w:t>
      </w:r>
      <w:r w:rsidRPr="00722E26">
        <w:rPr>
          <w:rFonts w:ascii="Times New Roman" w:hAnsi="Times New Roman" w:cs="Times New Roman"/>
        </w:rPr>
        <w:t>建築物及其周邊空地之環境改善。</w:t>
      </w:r>
    </w:p>
    <w:p w:rsidR="0076283A" w:rsidRPr="00722E26" w:rsidRDefault="003046D7" w:rsidP="003440FA">
      <w:pPr>
        <w:pStyle w:val="20"/>
        <w:numPr>
          <w:ilvl w:val="0"/>
          <w:numId w:val="0"/>
        </w:numPr>
        <w:adjustRightInd w:val="0"/>
        <w:snapToGrid w:val="0"/>
        <w:spacing w:before="120" w:after="120" w:line="480" w:lineRule="exact"/>
        <w:jc w:val="both"/>
        <w:rPr>
          <w:rFonts w:ascii="Times New Roman" w:hAnsi="Times New Roman" w:cs="Times New Roman"/>
        </w:rPr>
      </w:pPr>
      <w:r w:rsidRPr="00722E26">
        <w:rPr>
          <w:rFonts w:ascii="Times New Roman" w:hAnsi="Times New Roman" w:cs="Times New Roman"/>
        </w:rPr>
        <w:t>6.</w:t>
      </w:r>
      <w:r w:rsidRPr="00722E26">
        <w:rPr>
          <w:rFonts w:ascii="Times New Roman" w:hAnsi="Times New Roman" w:cs="Times New Roman"/>
        </w:rPr>
        <w:t>客家文化或產業設施設備及周邊環境改善。</w:t>
      </w:r>
    </w:p>
    <w:p w:rsidR="0076283A" w:rsidRPr="00722E26" w:rsidRDefault="003046D7" w:rsidP="003440FA">
      <w:pPr>
        <w:pStyle w:val="20"/>
        <w:numPr>
          <w:ilvl w:val="0"/>
          <w:numId w:val="0"/>
        </w:numPr>
        <w:adjustRightInd w:val="0"/>
        <w:snapToGrid w:val="0"/>
        <w:spacing w:before="120" w:after="120" w:line="480" w:lineRule="exact"/>
        <w:jc w:val="both"/>
        <w:rPr>
          <w:rFonts w:ascii="Times New Roman" w:hAnsi="Times New Roman" w:cs="Times New Roman"/>
        </w:rPr>
      </w:pPr>
      <w:r w:rsidRPr="00722E26">
        <w:rPr>
          <w:rFonts w:ascii="Times New Roman" w:hAnsi="Times New Roman" w:cs="Times New Roman"/>
        </w:rPr>
        <w:t>7.</w:t>
      </w:r>
      <w:r w:rsidRPr="00722E26">
        <w:rPr>
          <w:rFonts w:ascii="Times New Roman" w:hAnsi="Times New Roman" w:cs="Times New Roman"/>
        </w:rPr>
        <w:t>其它與客家文化生活及產業環境營造有關之計畫。</w:t>
      </w:r>
    </w:p>
    <w:p w:rsidR="0076283A" w:rsidRPr="00722E26" w:rsidRDefault="003046D7" w:rsidP="0076283A">
      <w:pPr>
        <w:adjustRightInd w:val="0"/>
        <w:snapToGrid w:val="0"/>
        <w:spacing w:before="120" w:after="120" w:line="480" w:lineRule="exact"/>
        <w:ind w:left="-425" w:firstLine="200"/>
        <w:jc w:val="both"/>
        <w:rPr>
          <w:rFonts w:ascii="Times New Roman" w:eastAsia="標楷體" w:hAnsi="Times New Roman" w:cs="Times New Roman"/>
          <w:sz w:val="28"/>
          <w:szCs w:val="28"/>
        </w:rPr>
      </w:pPr>
      <w:r w:rsidRPr="00722E26">
        <w:rPr>
          <w:rFonts w:ascii="Times New Roman" w:eastAsia="標楷體" w:hAnsi="Times New Roman" w:cs="Times New Roman"/>
          <w:sz w:val="28"/>
          <w:szCs w:val="28"/>
        </w:rPr>
        <w:t>以上各款補助範圍，不得新建館舍。</w:t>
      </w:r>
    </w:p>
    <w:p w:rsidR="003046D7" w:rsidRPr="00722E26" w:rsidRDefault="003046D7" w:rsidP="0076283A">
      <w:pPr>
        <w:adjustRightInd w:val="0"/>
        <w:snapToGrid w:val="0"/>
        <w:spacing w:before="120" w:after="120" w:line="480" w:lineRule="exact"/>
        <w:ind w:left="-425" w:firstLineChars="200" w:firstLine="560"/>
        <w:jc w:val="both"/>
        <w:rPr>
          <w:rFonts w:ascii="Times New Roman" w:eastAsia="標楷體" w:hAnsi="Times New Roman" w:cs="Times New Roman"/>
          <w:sz w:val="28"/>
          <w:szCs w:val="28"/>
        </w:rPr>
      </w:pPr>
      <w:r w:rsidRPr="00722E26">
        <w:rPr>
          <w:rFonts w:ascii="Times New Roman" w:eastAsia="標楷體" w:hAnsi="Times New Roman" w:cs="Times New Roman"/>
          <w:sz w:val="28"/>
          <w:szCs w:val="28"/>
        </w:rPr>
        <w:t>此計畫為現有地方政府各局處積極申請的經費來源，本市亦不例外，多次召開跨局處協調會議，目的都在掌握彼此的執行進度。</w:t>
      </w:r>
      <w:r w:rsidR="00F744C4">
        <w:rPr>
          <w:rFonts w:ascii="Times New Roman" w:eastAsia="標楷體" w:hAnsi="Times New Roman" w:cs="Times New Roman" w:hint="eastAsia"/>
          <w:sz w:val="28"/>
          <w:szCs w:val="28"/>
        </w:rPr>
        <w:t>臺中市</w:t>
      </w:r>
      <w:r w:rsidRPr="00722E26">
        <w:rPr>
          <w:rFonts w:ascii="Times New Roman" w:eastAsia="標楷體" w:hAnsi="Times New Roman" w:cs="Times New Roman"/>
          <w:sz w:val="28"/>
          <w:szCs w:val="28"/>
        </w:rPr>
        <w:t>自民國</w:t>
      </w:r>
      <w:r w:rsidRPr="00722E26">
        <w:rPr>
          <w:rFonts w:ascii="Times New Roman" w:eastAsia="標楷體" w:hAnsi="Times New Roman" w:cs="Times New Roman"/>
          <w:sz w:val="28"/>
          <w:szCs w:val="28"/>
        </w:rPr>
        <w:t>104</w:t>
      </w:r>
      <w:r w:rsidRPr="00722E26">
        <w:rPr>
          <w:rFonts w:ascii="Times New Roman" w:eastAsia="標楷體" w:hAnsi="Times New Roman" w:cs="Times New Roman"/>
          <w:sz w:val="28"/>
          <w:szCs w:val="28"/>
        </w:rPr>
        <w:t>年起成立「臺中市客家文化生活及產業環境營造計畫輔導團」協助</w:t>
      </w:r>
      <w:r w:rsidR="00F744C4">
        <w:rPr>
          <w:rFonts w:ascii="Times New Roman" w:eastAsia="標楷體" w:hAnsi="Times New Roman" w:cs="Times New Roman" w:hint="eastAsia"/>
          <w:sz w:val="28"/>
          <w:szCs w:val="28"/>
        </w:rPr>
        <w:t>銜接</w:t>
      </w:r>
      <w:r w:rsidRPr="00722E26">
        <w:rPr>
          <w:rFonts w:ascii="Times New Roman" w:eastAsia="標楷體" w:hAnsi="Times New Roman" w:cs="Times New Roman"/>
          <w:sz w:val="28"/>
          <w:szCs w:val="28"/>
        </w:rPr>
        <w:t>業務</w:t>
      </w:r>
      <w:r w:rsidR="00F744C4">
        <w:rPr>
          <w:rFonts w:ascii="Times New Roman" w:eastAsia="標楷體" w:hAnsi="Times New Roman" w:cs="Times New Roman" w:hint="eastAsia"/>
          <w:sz w:val="28"/>
          <w:szCs w:val="28"/>
        </w:rPr>
        <w:t>的</w:t>
      </w:r>
      <w:r w:rsidRPr="00722E26">
        <w:rPr>
          <w:rFonts w:ascii="Times New Roman" w:eastAsia="標楷體" w:hAnsi="Times New Roman" w:cs="Times New Roman"/>
          <w:sz w:val="28"/>
          <w:szCs w:val="28"/>
        </w:rPr>
        <w:t>推動，針對轄區內有關客家文化生活環境營造計畫各項執行階段，含括計畫撰寫、規劃設計、施工查驗、管理維護等，提供客觀、專業與務實之諮詢及輔導。「</w:t>
      </w:r>
      <w:r w:rsidRPr="00722E26">
        <w:rPr>
          <w:rFonts w:ascii="Times New Roman" w:eastAsia="標楷體" w:hAnsi="Times New Roman" w:cs="Times New Roman"/>
          <w:sz w:val="28"/>
          <w:szCs w:val="28"/>
        </w:rPr>
        <w:t>106-107</w:t>
      </w:r>
      <w:r w:rsidR="00F744C4">
        <w:rPr>
          <w:rFonts w:ascii="Times New Roman" w:eastAsia="標楷體" w:hAnsi="Times New Roman" w:cs="Times New Roman"/>
          <w:sz w:val="28"/>
          <w:szCs w:val="28"/>
        </w:rPr>
        <w:t>年臺中市客家文化生活及產業環境營造計畫輔導團」</w:t>
      </w:r>
      <w:r w:rsidRPr="00722E26">
        <w:rPr>
          <w:rFonts w:ascii="Times New Roman" w:eastAsia="標楷體" w:hAnsi="Times New Roman" w:cs="Times New Roman"/>
          <w:sz w:val="28"/>
          <w:szCs w:val="28"/>
        </w:rPr>
        <w:t>由逢甲大學團隊執行中。</w:t>
      </w:r>
    </w:p>
    <w:p w:rsidR="0076283A" w:rsidRPr="00F744C4" w:rsidRDefault="0076283A" w:rsidP="0076283A">
      <w:pPr>
        <w:adjustRightInd w:val="0"/>
        <w:snapToGrid w:val="0"/>
        <w:spacing w:before="120" w:after="120" w:line="480" w:lineRule="exact"/>
        <w:ind w:left="-425" w:firstLineChars="200" w:firstLine="560"/>
        <w:jc w:val="both"/>
        <w:rPr>
          <w:rFonts w:ascii="Times New Roman" w:eastAsia="標楷體" w:hAnsi="Times New Roman" w:cs="Times New Roman"/>
          <w:sz w:val="28"/>
          <w:szCs w:val="28"/>
        </w:rPr>
      </w:pPr>
    </w:p>
    <w:p w:rsidR="0076283A" w:rsidRPr="00722E26" w:rsidRDefault="0076283A" w:rsidP="0076283A">
      <w:pPr>
        <w:adjustRightInd w:val="0"/>
        <w:snapToGrid w:val="0"/>
        <w:spacing w:before="120" w:after="120" w:line="480" w:lineRule="exact"/>
        <w:ind w:left="-425" w:firstLineChars="200" w:firstLine="560"/>
        <w:jc w:val="both"/>
        <w:rPr>
          <w:rFonts w:ascii="Times New Roman" w:eastAsia="標楷體" w:hAnsi="Times New Roman" w:cs="Times New Roman"/>
          <w:sz w:val="28"/>
          <w:szCs w:val="28"/>
        </w:rPr>
      </w:pPr>
    </w:p>
    <w:p w:rsidR="0076283A" w:rsidRPr="00722E26" w:rsidRDefault="0076283A" w:rsidP="0076283A">
      <w:pPr>
        <w:adjustRightInd w:val="0"/>
        <w:snapToGrid w:val="0"/>
        <w:spacing w:before="120" w:after="120" w:line="480" w:lineRule="exact"/>
        <w:ind w:left="-425" w:firstLineChars="200" w:firstLine="560"/>
        <w:jc w:val="both"/>
        <w:rPr>
          <w:rFonts w:ascii="Times New Roman" w:eastAsia="標楷體" w:hAnsi="Times New Roman" w:cs="Times New Roman"/>
          <w:sz w:val="28"/>
          <w:szCs w:val="28"/>
        </w:rPr>
      </w:pPr>
    </w:p>
    <w:p w:rsidR="0076283A" w:rsidRPr="00722E26" w:rsidRDefault="0076283A" w:rsidP="0076283A">
      <w:pPr>
        <w:adjustRightInd w:val="0"/>
        <w:snapToGrid w:val="0"/>
        <w:spacing w:before="120" w:after="120" w:line="480" w:lineRule="exact"/>
        <w:ind w:left="-425" w:firstLineChars="200" w:firstLine="560"/>
        <w:jc w:val="both"/>
        <w:rPr>
          <w:rFonts w:ascii="Times New Roman" w:eastAsia="標楷體" w:hAnsi="Times New Roman" w:cs="Times New Roman"/>
          <w:sz w:val="28"/>
          <w:szCs w:val="28"/>
        </w:rPr>
      </w:pPr>
    </w:p>
    <w:p w:rsidR="003046D7" w:rsidRPr="007974B3" w:rsidRDefault="003046D7" w:rsidP="007974B3">
      <w:pPr>
        <w:adjustRightInd w:val="0"/>
        <w:snapToGrid w:val="0"/>
        <w:spacing w:before="120" w:after="120" w:line="480" w:lineRule="exact"/>
        <w:ind w:firstLineChars="200" w:firstLine="641"/>
        <w:jc w:val="both"/>
        <w:rPr>
          <w:rFonts w:ascii="Times New Roman" w:eastAsia="標楷體" w:hAnsi="Times New Roman" w:cs="Times New Roman"/>
          <w:b/>
          <w:sz w:val="32"/>
          <w:szCs w:val="32"/>
        </w:rPr>
      </w:pPr>
      <w:r w:rsidRPr="007974B3">
        <w:rPr>
          <w:rFonts w:ascii="Times New Roman" w:eastAsia="標楷體" w:hAnsi="Times New Roman" w:cs="Times New Roman"/>
          <w:b/>
          <w:sz w:val="32"/>
          <w:szCs w:val="32"/>
        </w:rPr>
        <w:lastRenderedPageBreak/>
        <w:t>二、</w:t>
      </w:r>
      <w:r w:rsidRPr="007974B3">
        <w:rPr>
          <w:rFonts w:ascii="Times New Roman" w:eastAsia="標楷體" w:hAnsi="Times New Roman" w:cs="Times New Roman"/>
          <w:b/>
          <w:bCs/>
          <w:sz w:val="32"/>
          <w:szCs w:val="32"/>
        </w:rPr>
        <w:t>舉辦大甲溪觀光文化祭</w:t>
      </w:r>
    </w:p>
    <w:p w:rsidR="003046D7" w:rsidRPr="00722E26" w:rsidRDefault="003046D7" w:rsidP="0076283A">
      <w:pPr>
        <w:adjustRightInd w:val="0"/>
        <w:snapToGrid w:val="0"/>
        <w:spacing w:before="120" w:after="120" w:line="480" w:lineRule="exact"/>
        <w:ind w:firstLineChars="200" w:firstLine="560"/>
        <w:jc w:val="both"/>
        <w:rPr>
          <w:rFonts w:ascii="Times New Roman" w:eastAsia="標楷體" w:hAnsi="Times New Roman" w:cs="Times New Roman"/>
          <w:sz w:val="28"/>
          <w:szCs w:val="28"/>
        </w:rPr>
      </w:pPr>
      <w:r w:rsidRPr="00722E26">
        <w:rPr>
          <w:rFonts w:ascii="Times New Roman" w:eastAsia="標楷體" w:hAnsi="Times New Roman" w:cs="Times New Roman"/>
          <w:sz w:val="28"/>
          <w:szCs w:val="28"/>
        </w:rPr>
        <w:t>舉辦大甲溪觀光文化祭系列活動，擴大舉辦客庄民俗節慶的活動與行銷，巧妙的以節慶活動結合導覽解說及農特產品展售活動，並結合工匠藝術進行全國性行銷，藉由客家傳統文化生活特色，營造產業環境，以吸引觀光人潮，活絡地方產業與經濟發展。「</w:t>
      </w:r>
      <w:r w:rsidRPr="00722E26">
        <w:rPr>
          <w:rFonts w:ascii="Times New Roman" w:eastAsia="標楷體" w:hAnsi="Times New Roman" w:cs="Times New Roman"/>
          <w:sz w:val="28"/>
          <w:szCs w:val="28"/>
        </w:rPr>
        <w:t>2017</w:t>
      </w:r>
      <w:r w:rsidRPr="00722E26">
        <w:rPr>
          <w:rFonts w:ascii="Times New Roman" w:eastAsia="標楷體" w:hAnsi="Times New Roman" w:cs="Times New Roman"/>
          <w:sz w:val="28"/>
          <w:szCs w:val="28"/>
        </w:rPr>
        <w:t>大甲溪觀光文化祭」以新社香菇、豐原葫蘆墩米、大甲芋頭、大安蔥等食材，共同創作出象徵大甲溪</w:t>
      </w:r>
      <w:r w:rsidRPr="00722E26">
        <w:rPr>
          <w:rFonts w:ascii="Times New Roman" w:eastAsia="標楷體" w:hAnsi="Times New Roman" w:cs="Times New Roman"/>
          <w:sz w:val="28"/>
          <w:szCs w:val="28"/>
        </w:rPr>
        <w:t>11</w:t>
      </w:r>
      <w:r w:rsidRPr="00722E26">
        <w:rPr>
          <w:rFonts w:ascii="Times New Roman" w:eastAsia="標楷體" w:hAnsi="Times New Roman" w:cs="Times New Roman"/>
          <w:sz w:val="28"/>
          <w:szCs w:val="28"/>
        </w:rPr>
        <w:t>個行政區的</w:t>
      </w:r>
      <w:r w:rsidRPr="00722E26">
        <w:rPr>
          <w:rFonts w:ascii="Times New Roman" w:eastAsia="標楷體" w:hAnsi="Times New Roman" w:cs="Times New Roman"/>
          <w:sz w:val="28"/>
          <w:szCs w:val="28"/>
        </w:rPr>
        <w:t>11</w:t>
      </w:r>
      <w:r w:rsidRPr="00722E26">
        <w:rPr>
          <w:rFonts w:ascii="Times New Roman" w:eastAsia="標楷體" w:hAnsi="Times New Roman" w:cs="Times New Roman"/>
          <w:sz w:val="28"/>
          <w:szCs w:val="28"/>
        </w:rPr>
        <w:t>道餐點</w:t>
      </w:r>
      <w:r w:rsidRPr="00722E26">
        <w:rPr>
          <w:rFonts w:ascii="Times New Roman" w:eastAsia="標楷體" w:hAnsi="Times New Roman" w:cs="Times New Roman"/>
          <w:sz w:val="28"/>
          <w:szCs w:val="28"/>
          <w:vertAlign w:val="superscript"/>
        </w:rPr>
        <w:footnoteReference w:id="59"/>
      </w:r>
      <w:r w:rsidRPr="00722E26">
        <w:rPr>
          <w:rFonts w:ascii="Times New Roman" w:eastAsia="標楷體" w:hAnsi="Times New Roman" w:cs="Times New Roman"/>
          <w:sz w:val="28"/>
          <w:szCs w:val="28"/>
        </w:rPr>
        <w:t>，希望推廣在地美味食材。觀旅局以推動新社、和平等山城慢活、慢食、慢遊行為活動目的。大甲溪觀光文化結合「山城慢活」與「快意海線」為兩大旅遊主題。</w:t>
      </w:r>
    </w:p>
    <w:p w:rsidR="003046D7" w:rsidRPr="00722E26" w:rsidRDefault="003046D7" w:rsidP="0076283A">
      <w:pPr>
        <w:adjustRightInd w:val="0"/>
        <w:snapToGrid w:val="0"/>
        <w:spacing w:before="120" w:after="120" w:line="480" w:lineRule="exact"/>
        <w:ind w:firstLineChars="200" w:firstLine="560"/>
        <w:jc w:val="both"/>
        <w:rPr>
          <w:rFonts w:ascii="Times New Roman" w:eastAsia="標楷體" w:hAnsi="Times New Roman" w:cs="Times New Roman"/>
          <w:sz w:val="28"/>
          <w:szCs w:val="28"/>
        </w:rPr>
      </w:pPr>
      <w:r w:rsidRPr="00722E26">
        <w:rPr>
          <w:rFonts w:ascii="Times New Roman" w:eastAsia="標楷體" w:hAnsi="Times New Roman" w:cs="Times New Roman"/>
          <w:sz w:val="28"/>
          <w:szCs w:val="28"/>
        </w:rPr>
        <w:t>「山城慢活」以新社為中心，結合山城地區的餐廳與青農及小農，從產地到餐桌，將在地產業連結在一起，以提供當令當季的食材，形成特色，並延伸到東勢、谷關到大坑等，未來將進一步與苗栗南庄、三義、嘉義大林等串連，推動中部慢城運動。快意海線推出「尋味海線」特色旅遊行程，除了走訪大安、大甲、清水等在地景點，也安排在地農產品風味餐，與大呷麵本家、阿聰師糕餅觀光工廠及大安區東安社區發展協會結合，帶領遊客利用在地食材大安蔥及飛天豬做飯糰或</w:t>
      </w:r>
      <w:r w:rsidRPr="00722E26">
        <w:rPr>
          <w:rFonts w:ascii="Times New Roman" w:eastAsia="標楷體" w:hAnsi="Times New Roman" w:cs="Times New Roman"/>
          <w:sz w:val="28"/>
          <w:szCs w:val="28"/>
        </w:rPr>
        <w:t>DIY</w:t>
      </w:r>
      <w:r w:rsidRPr="00722E26">
        <w:rPr>
          <w:rFonts w:ascii="Times New Roman" w:eastAsia="標楷體" w:hAnsi="Times New Roman" w:cs="Times New Roman"/>
          <w:sz w:val="28"/>
          <w:szCs w:val="28"/>
        </w:rPr>
        <w:t>芋頭，到高美溼地看夕陽或參觀外埔海藻豬農場。</w:t>
      </w:r>
      <w:r w:rsidRPr="00722E26">
        <w:rPr>
          <w:rFonts w:ascii="Times New Roman" w:eastAsia="標楷體" w:hAnsi="Times New Roman" w:cs="Times New Roman"/>
          <w:sz w:val="28"/>
          <w:szCs w:val="28"/>
          <w:vertAlign w:val="superscript"/>
        </w:rPr>
        <w:footnoteReference w:id="60"/>
      </w:r>
    </w:p>
    <w:p w:rsidR="003046D7" w:rsidRPr="007974B3" w:rsidRDefault="003046D7" w:rsidP="007974B3">
      <w:pPr>
        <w:adjustRightInd w:val="0"/>
        <w:snapToGrid w:val="0"/>
        <w:spacing w:before="120" w:after="120" w:line="480" w:lineRule="exact"/>
        <w:ind w:firstLineChars="200" w:firstLine="641"/>
        <w:jc w:val="both"/>
        <w:rPr>
          <w:rFonts w:ascii="Times New Roman" w:eastAsia="標楷體" w:hAnsi="Times New Roman" w:cs="Times New Roman"/>
          <w:b/>
          <w:sz w:val="32"/>
          <w:szCs w:val="32"/>
        </w:rPr>
      </w:pPr>
      <w:r w:rsidRPr="007974B3">
        <w:rPr>
          <w:rFonts w:ascii="Times New Roman" w:eastAsia="標楷體" w:hAnsi="Times New Roman" w:cs="Times New Roman"/>
          <w:b/>
          <w:sz w:val="32"/>
          <w:szCs w:val="32"/>
        </w:rPr>
        <w:t>三、</w:t>
      </w:r>
      <w:r w:rsidRPr="007974B3">
        <w:rPr>
          <w:rFonts w:ascii="Times New Roman" w:eastAsia="標楷體" w:hAnsi="Times New Roman" w:cs="Times New Roman"/>
          <w:b/>
          <w:bCs/>
          <w:sz w:val="32"/>
          <w:szCs w:val="32"/>
        </w:rPr>
        <w:t>盤點本市客庄節慶旅遊資源</w:t>
      </w:r>
    </w:p>
    <w:p w:rsidR="003046D7" w:rsidRPr="00722E26" w:rsidRDefault="007D0C38" w:rsidP="0076283A">
      <w:pPr>
        <w:adjustRightInd w:val="0"/>
        <w:snapToGrid w:val="0"/>
        <w:spacing w:before="120" w:after="120" w:line="480" w:lineRule="exact"/>
        <w:ind w:firstLineChars="200" w:firstLine="560"/>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臺中市</w:t>
      </w:r>
      <w:r w:rsidR="003046D7" w:rsidRPr="00722E26">
        <w:rPr>
          <w:rFonts w:ascii="Times New Roman" w:eastAsia="標楷體" w:hAnsi="Times New Roman" w:cs="Times New Roman"/>
          <w:sz w:val="28"/>
          <w:szCs w:val="28"/>
        </w:rPr>
        <w:t>觀光旅遊局進行「臺中客庄文化地圖」的繪製，製作兼具美觀與實用之客家觀光地圖，以滿足旅遊所需之食、衣、住、行為目標。這對於本市客庄觀光推動與地方特色產業的行銷有相當大的助益。客委會則研擬製作「臺中客庄時節月曆」，以客家慶典、時序為基礎，整合臺中客庄文化與生活體驗，讓臺中的客家歷史記憶具體呈現，也能引入各類型活動中。</w:t>
      </w:r>
      <w:r w:rsidR="003046D7" w:rsidRPr="00722E26">
        <w:rPr>
          <w:rFonts w:ascii="Times New Roman" w:eastAsia="標楷體" w:hAnsi="Times New Roman" w:cs="Times New Roman"/>
          <w:sz w:val="28"/>
          <w:szCs w:val="28"/>
          <w:vertAlign w:val="superscript"/>
        </w:rPr>
        <w:footnoteReference w:id="61"/>
      </w:r>
    </w:p>
    <w:p w:rsidR="003046D7" w:rsidRPr="007974B3" w:rsidRDefault="003046D7" w:rsidP="007974B3">
      <w:pPr>
        <w:adjustRightInd w:val="0"/>
        <w:snapToGrid w:val="0"/>
        <w:spacing w:before="120" w:after="120" w:line="480" w:lineRule="exact"/>
        <w:ind w:firstLineChars="200" w:firstLine="641"/>
        <w:jc w:val="both"/>
        <w:rPr>
          <w:rFonts w:ascii="Times New Roman" w:eastAsia="標楷體" w:hAnsi="Times New Roman" w:cs="Times New Roman"/>
          <w:b/>
          <w:sz w:val="32"/>
          <w:szCs w:val="32"/>
        </w:rPr>
      </w:pPr>
      <w:r w:rsidRPr="007974B3">
        <w:rPr>
          <w:rFonts w:ascii="Times New Roman" w:eastAsia="標楷體" w:hAnsi="Times New Roman" w:cs="Times New Roman"/>
          <w:b/>
          <w:sz w:val="32"/>
          <w:szCs w:val="32"/>
        </w:rPr>
        <w:lastRenderedPageBreak/>
        <w:t>四、</w:t>
      </w:r>
      <w:r w:rsidRPr="007974B3">
        <w:rPr>
          <w:rFonts w:ascii="Times New Roman" w:eastAsia="標楷體" w:hAnsi="Times New Roman" w:cs="Times New Roman"/>
          <w:b/>
          <w:bCs/>
          <w:sz w:val="32"/>
          <w:szCs w:val="32"/>
        </w:rPr>
        <w:t>推動客庄特色套裝遊程</w:t>
      </w:r>
    </w:p>
    <w:p w:rsidR="003046D7" w:rsidRPr="00722E26" w:rsidRDefault="003046D7" w:rsidP="00CB7E8B">
      <w:pPr>
        <w:adjustRightInd w:val="0"/>
        <w:snapToGrid w:val="0"/>
        <w:spacing w:before="120" w:after="120" w:line="480" w:lineRule="exact"/>
        <w:ind w:firstLineChars="200" w:firstLine="560"/>
        <w:jc w:val="both"/>
        <w:rPr>
          <w:rFonts w:ascii="Times New Roman" w:eastAsia="標楷體" w:hAnsi="Times New Roman" w:cs="Times New Roman"/>
          <w:sz w:val="28"/>
          <w:szCs w:val="28"/>
        </w:rPr>
      </w:pPr>
      <w:r w:rsidRPr="00722E26">
        <w:rPr>
          <w:rFonts w:ascii="Times New Roman" w:eastAsia="標楷體" w:hAnsi="Times New Roman" w:cs="Times New Roman"/>
          <w:sz w:val="28"/>
          <w:szCs w:val="28"/>
        </w:rPr>
        <w:t>除了大甲溪觀光文化祭中所規劃的「山城慢活」與「快意海線」為兩大旅遊主題路線。交通部觀光局結合四縣市客庄特色推出「浪漫臺三線『臺灣觀光巴士』客庄特色套裝遊程」總計</w:t>
      </w:r>
      <w:r w:rsidRPr="00722E26">
        <w:rPr>
          <w:rFonts w:ascii="Times New Roman" w:eastAsia="標楷體" w:hAnsi="Times New Roman" w:cs="Times New Roman"/>
          <w:sz w:val="28"/>
          <w:szCs w:val="28"/>
        </w:rPr>
        <w:t>32</w:t>
      </w:r>
      <w:r w:rsidRPr="00722E26">
        <w:rPr>
          <w:rFonts w:ascii="Times New Roman" w:eastAsia="標楷體" w:hAnsi="Times New Roman" w:cs="Times New Roman"/>
          <w:sz w:val="28"/>
          <w:szCs w:val="28"/>
        </w:rPr>
        <w:t>條路線。其中，本市占有</w:t>
      </w:r>
      <w:r w:rsidRPr="00722E26">
        <w:rPr>
          <w:rFonts w:ascii="Times New Roman" w:eastAsia="標楷體" w:hAnsi="Times New Roman" w:cs="Times New Roman"/>
          <w:sz w:val="28"/>
          <w:szCs w:val="28"/>
        </w:rPr>
        <w:t>7</w:t>
      </w:r>
      <w:r w:rsidRPr="00722E26">
        <w:rPr>
          <w:rFonts w:ascii="Times New Roman" w:eastAsia="標楷體" w:hAnsi="Times New Roman" w:cs="Times New Roman"/>
          <w:sz w:val="28"/>
          <w:szCs w:val="28"/>
        </w:rPr>
        <w:t>條，客委會將配合觀旅局加強宣傳行銷，配合本市眾多客家慶典節慶，納入包括新丁粄節、巧聖仙師文化祭、鯉魚伯公文化祭、新社花海</w:t>
      </w:r>
      <w:r w:rsidRPr="00722E26">
        <w:rPr>
          <w:rFonts w:ascii="Times New Roman" w:eastAsia="標楷體" w:hAnsi="Times New Roman" w:cs="Times New Roman"/>
          <w:sz w:val="28"/>
          <w:szCs w:val="28"/>
        </w:rPr>
        <w:t>…</w:t>
      </w:r>
      <w:r w:rsidRPr="00722E26">
        <w:rPr>
          <w:rFonts w:ascii="Times New Roman" w:eastAsia="標楷體" w:hAnsi="Times New Roman" w:cs="Times New Roman"/>
          <w:sz w:val="28"/>
          <w:szCs w:val="28"/>
        </w:rPr>
        <w:t>等重要節慶，推出以本市旅遊為主軸的客庄特色套裝遊程。客委會目前規劃三條建議路線如下：</w:t>
      </w:r>
    </w:p>
    <w:p w:rsidR="003046D7" w:rsidRPr="00722E26" w:rsidRDefault="003046D7" w:rsidP="00CB7E8B">
      <w:pPr>
        <w:adjustRightInd w:val="0"/>
        <w:snapToGrid w:val="0"/>
        <w:spacing w:before="120" w:after="120" w:line="480" w:lineRule="exact"/>
        <w:jc w:val="both"/>
        <w:rPr>
          <w:rFonts w:ascii="Times New Roman" w:eastAsia="標楷體" w:hAnsi="Times New Roman" w:cs="Times New Roman"/>
          <w:sz w:val="28"/>
          <w:szCs w:val="28"/>
        </w:rPr>
      </w:pPr>
      <w:r w:rsidRPr="00722E26">
        <w:rPr>
          <w:rFonts w:ascii="Times New Roman" w:eastAsia="標楷體" w:hAnsi="Times New Roman" w:cs="Times New Roman"/>
          <w:sz w:val="28"/>
          <w:szCs w:val="28"/>
        </w:rPr>
        <w:t>1.</w:t>
      </w:r>
      <w:r w:rsidRPr="00722E26">
        <w:rPr>
          <w:rFonts w:ascii="Times New Roman" w:eastAsia="標楷體" w:hAnsi="Times New Roman" w:cs="Times New Roman"/>
          <w:sz w:val="28"/>
          <w:szCs w:val="28"/>
        </w:rPr>
        <w:t>路線一：石岡</w:t>
      </w:r>
      <w:r w:rsidRPr="00722E26">
        <w:rPr>
          <w:rFonts w:ascii="Times New Roman" w:eastAsia="標楷體" w:hAnsi="Times New Roman" w:cs="Times New Roman"/>
          <w:sz w:val="28"/>
          <w:szCs w:val="28"/>
        </w:rPr>
        <w:t>(</w:t>
      </w:r>
      <w:r w:rsidRPr="00722E26">
        <w:rPr>
          <w:rFonts w:ascii="Times New Roman" w:eastAsia="標楷體" w:hAnsi="Times New Roman" w:cs="Times New Roman"/>
          <w:sz w:val="28"/>
          <w:szCs w:val="28"/>
        </w:rPr>
        <w:t>土牛客家文化館</w:t>
      </w:r>
      <w:r w:rsidRPr="00722E26">
        <w:rPr>
          <w:rFonts w:ascii="Times New Roman" w:eastAsia="標楷體" w:hAnsi="Times New Roman" w:cs="Times New Roman"/>
          <w:sz w:val="28"/>
          <w:szCs w:val="28"/>
        </w:rPr>
        <w:t>)→</w:t>
      </w:r>
      <w:r w:rsidRPr="00722E26">
        <w:rPr>
          <w:rFonts w:ascii="Times New Roman" w:eastAsia="標楷體" w:hAnsi="Times New Roman" w:cs="Times New Roman"/>
          <w:sz w:val="28"/>
          <w:szCs w:val="28"/>
        </w:rPr>
        <w:t>東勢</w:t>
      </w:r>
      <w:r w:rsidRPr="00722E26">
        <w:rPr>
          <w:rFonts w:ascii="Times New Roman" w:eastAsia="標楷體" w:hAnsi="Times New Roman" w:cs="Times New Roman"/>
          <w:sz w:val="28"/>
          <w:szCs w:val="28"/>
        </w:rPr>
        <w:t>(</w:t>
      </w:r>
      <w:r w:rsidRPr="00722E26">
        <w:rPr>
          <w:rFonts w:ascii="Times New Roman" w:eastAsia="標楷體" w:hAnsi="Times New Roman" w:cs="Times New Roman"/>
          <w:sz w:val="28"/>
          <w:szCs w:val="28"/>
        </w:rPr>
        <w:t>東勢客家文化園區、大茅埔客庄聚落、桂花小舖、云饌庭園餐廳</w:t>
      </w:r>
      <w:r w:rsidRPr="00722E26">
        <w:rPr>
          <w:rFonts w:ascii="Times New Roman" w:eastAsia="標楷體" w:hAnsi="Times New Roman" w:cs="Times New Roman"/>
          <w:sz w:val="28"/>
          <w:szCs w:val="28"/>
        </w:rPr>
        <w:t>)→</w:t>
      </w:r>
      <w:r w:rsidRPr="00722E26">
        <w:rPr>
          <w:rFonts w:ascii="Times New Roman" w:eastAsia="標楷體" w:hAnsi="Times New Roman" w:cs="Times New Roman"/>
          <w:sz w:val="28"/>
          <w:szCs w:val="28"/>
        </w:rPr>
        <w:t>新社</w:t>
      </w:r>
      <w:r w:rsidRPr="00722E26">
        <w:rPr>
          <w:rFonts w:ascii="Times New Roman" w:eastAsia="標楷體" w:hAnsi="Times New Roman" w:cs="Times New Roman"/>
          <w:sz w:val="28"/>
          <w:szCs w:val="28"/>
        </w:rPr>
        <w:t>(</w:t>
      </w:r>
      <w:r w:rsidRPr="00722E26">
        <w:rPr>
          <w:rFonts w:ascii="Times New Roman" w:eastAsia="標楷體" w:hAnsi="Times New Roman" w:cs="Times New Roman"/>
          <w:sz w:val="28"/>
          <w:szCs w:val="28"/>
        </w:rPr>
        <w:t>白冷圳歷史紀念公園</w:t>
      </w:r>
      <w:r w:rsidRPr="00722E26">
        <w:rPr>
          <w:rFonts w:ascii="Times New Roman" w:eastAsia="標楷體" w:hAnsi="Times New Roman" w:cs="Times New Roman"/>
          <w:sz w:val="28"/>
          <w:szCs w:val="28"/>
        </w:rPr>
        <w:t>)→</w:t>
      </w:r>
      <w:r w:rsidRPr="00722E26">
        <w:rPr>
          <w:rFonts w:ascii="Times New Roman" w:eastAsia="標楷體" w:hAnsi="Times New Roman" w:cs="Times New Roman"/>
          <w:sz w:val="28"/>
          <w:szCs w:val="28"/>
        </w:rPr>
        <w:t>和平</w:t>
      </w:r>
      <w:r w:rsidRPr="00722E26">
        <w:rPr>
          <w:rFonts w:ascii="Times New Roman" w:eastAsia="標楷體" w:hAnsi="Times New Roman" w:cs="Times New Roman"/>
          <w:sz w:val="28"/>
          <w:szCs w:val="28"/>
        </w:rPr>
        <w:t>(</w:t>
      </w:r>
      <w:r w:rsidRPr="00722E26">
        <w:rPr>
          <w:rFonts w:ascii="Times New Roman" w:eastAsia="標楷體" w:hAnsi="Times New Roman" w:cs="Times New Roman"/>
          <w:sz w:val="28"/>
          <w:szCs w:val="28"/>
        </w:rPr>
        <w:t>谷關溫泉</w:t>
      </w:r>
      <w:r w:rsidRPr="00722E26">
        <w:rPr>
          <w:rFonts w:ascii="Times New Roman" w:eastAsia="標楷體" w:hAnsi="Times New Roman" w:cs="Times New Roman"/>
          <w:sz w:val="28"/>
          <w:szCs w:val="28"/>
        </w:rPr>
        <w:t>)</w:t>
      </w:r>
      <w:r w:rsidRPr="00722E26">
        <w:rPr>
          <w:rFonts w:ascii="Times New Roman" w:eastAsia="標楷體" w:hAnsi="Times New Roman" w:cs="Times New Roman"/>
          <w:sz w:val="28"/>
          <w:szCs w:val="28"/>
        </w:rPr>
        <w:t>。</w:t>
      </w:r>
    </w:p>
    <w:p w:rsidR="003046D7" w:rsidRPr="00722E26" w:rsidRDefault="003046D7" w:rsidP="00CB7E8B">
      <w:pPr>
        <w:adjustRightInd w:val="0"/>
        <w:snapToGrid w:val="0"/>
        <w:spacing w:before="120" w:after="120" w:line="480" w:lineRule="exact"/>
        <w:jc w:val="both"/>
        <w:rPr>
          <w:rFonts w:ascii="Times New Roman" w:eastAsia="標楷體" w:hAnsi="Times New Roman" w:cs="Times New Roman"/>
          <w:sz w:val="28"/>
          <w:szCs w:val="28"/>
        </w:rPr>
      </w:pPr>
      <w:r w:rsidRPr="00722E26">
        <w:rPr>
          <w:rFonts w:ascii="Times New Roman" w:eastAsia="標楷體" w:hAnsi="Times New Roman" w:cs="Times New Roman"/>
          <w:sz w:val="28"/>
          <w:szCs w:val="28"/>
        </w:rPr>
        <w:t>2.</w:t>
      </w:r>
      <w:r w:rsidRPr="00722E26">
        <w:rPr>
          <w:rFonts w:ascii="Times New Roman" w:eastAsia="標楷體" w:hAnsi="Times New Roman" w:cs="Times New Roman"/>
          <w:sz w:val="28"/>
          <w:szCs w:val="28"/>
        </w:rPr>
        <w:t>路線二：和平</w:t>
      </w:r>
      <w:r w:rsidRPr="00722E26">
        <w:rPr>
          <w:rFonts w:ascii="Times New Roman" w:eastAsia="標楷體" w:hAnsi="Times New Roman" w:cs="Times New Roman"/>
          <w:sz w:val="28"/>
          <w:szCs w:val="28"/>
        </w:rPr>
        <w:t>(</w:t>
      </w:r>
      <w:r w:rsidRPr="00722E26">
        <w:rPr>
          <w:rFonts w:ascii="Times New Roman" w:eastAsia="標楷體" w:hAnsi="Times New Roman" w:cs="Times New Roman"/>
          <w:sz w:val="28"/>
          <w:szCs w:val="28"/>
        </w:rPr>
        <w:t>谷關溫泉</w:t>
      </w:r>
      <w:r w:rsidRPr="00722E26">
        <w:rPr>
          <w:rFonts w:ascii="Times New Roman" w:eastAsia="標楷體" w:hAnsi="Times New Roman" w:cs="Times New Roman"/>
          <w:sz w:val="28"/>
          <w:szCs w:val="28"/>
        </w:rPr>
        <w:t>)→</w:t>
      </w:r>
      <w:r w:rsidRPr="00722E26">
        <w:rPr>
          <w:rFonts w:ascii="Times New Roman" w:eastAsia="標楷體" w:hAnsi="Times New Roman" w:cs="Times New Roman"/>
          <w:sz w:val="28"/>
          <w:szCs w:val="28"/>
        </w:rPr>
        <w:t>新社</w:t>
      </w:r>
      <w:r w:rsidRPr="00722E26">
        <w:rPr>
          <w:rFonts w:ascii="Times New Roman" w:eastAsia="標楷體" w:hAnsi="Times New Roman" w:cs="Times New Roman"/>
          <w:sz w:val="28"/>
          <w:szCs w:val="28"/>
        </w:rPr>
        <w:t>(</w:t>
      </w:r>
      <w:r w:rsidRPr="00722E26">
        <w:rPr>
          <w:rFonts w:ascii="Times New Roman" w:eastAsia="標楷體" w:hAnsi="Times New Roman" w:cs="Times New Roman"/>
          <w:sz w:val="28"/>
          <w:szCs w:val="28"/>
        </w:rPr>
        <w:t>白冷圳歷史紀念公園、香菇街、震樺餐廳、馬力埔彩繪小徑</w:t>
      </w:r>
      <w:r w:rsidRPr="00722E26">
        <w:rPr>
          <w:rFonts w:ascii="Times New Roman" w:eastAsia="標楷體" w:hAnsi="Times New Roman" w:cs="Times New Roman"/>
          <w:sz w:val="28"/>
          <w:szCs w:val="28"/>
        </w:rPr>
        <w:t>)</w:t>
      </w:r>
      <w:r w:rsidRPr="00722E26">
        <w:rPr>
          <w:rFonts w:ascii="Times New Roman" w:eastAsia="標楷體" w:hAnsi="Times New Roman" w:cs="Times New Roman"/>
          <w:sz w:val="28"/>
          <w:szCs w:val="28"/>
        </w:rPr>
        <w:t>。</w:t>
      </w:r>
    </w:p>
    <w:p w:rsidR="003046D7" w:rsidRPr="00722E26" w:rsidRDefault="003046D7" w:rsidP="00CB7E8B">
      <w:pPr>
        <w:adjustRightInd w:val="0"/>
        <w:snapToGrid w:val="0"/>
        <w:spacing w:before="120" w:after="120" w:line="480" w:lineRule="exact"/>
        <w:jc w:val="both"/>
        <w:rPr>
          <w:rFonts w:ascii="Times New Roman" w:eastAsia="標楷體" w:hAnsi="Times New Roman" w:cs="Times New Roman"/>
          <w:sz w:val="28"/>
          <w:szCs w:val="28"/>
        </w:rPr>
      </w:pPr>
      <w:r w:rsidRPr="00722E26">
        <w:rPr>
          <w:rFonts w:ascii="Times New Roman" w:eastAsia="標楷體" w:hAnsi="Times New Roman" w:cs="Times New Roman"/>
          <w:sz w:val="28"/>
          <w:szCs w:val="28"/>
        </w:rPr>
        <w:t>3.</w:t>
      </w:r>
      <w:r w:rsidRPr="00722E26">
        <w:rPr>
          <w:rFonts w:ascii="Times New Roman" w:eastAsia="標楷體" w:hAnsi="Times New Roman" w:cs="Times New Roman"/>
          <w:sz w:val="28"/>
          <w:szCs w:val="28"/>
        </w:rPr>
        <w:t>路線三：和平</w:t>
      </w:r>
      <w:r w:rsidRPr="00722E26">
        <w:rPr>
          <w:rFonts w:ascii="Times New Roman" w:eastAsia="標楷體" w:hAnsi="Times New Roman" w:cs="Times New Roman"/>
          <w:sz w:val="28"/>
          <w:szCs w:val="28"/>
        </w:rPr>
        <w:t>(</w:t>
      </w:r>
      <w:r w:rsidRPr="00722E26">
        <w:rPr>
          <w:rFonts w:ascii="Times New Roman" w:eastAsia="標楷體" w:hAnsi="Times New Roman" w:cs="Times New Roman"/>
          <w:sz w:val="28"/>
          <w:szCs w:val="28"/>
        </w:rPr>
        <w:t>谷關溫泉</w:t>
      </w:r>
      <w:r w:rsidRPr="00722E26">
        <w:rPr>
          <w:rFonts w:ascii="Times New Roman" w:eastAsia="標楷體" w:hAnsi="Times New Roman" w:cs="Times New Roman"/>
          <w:sz w:val="28"/>
          <w:szCs w:val="28"/>
        </w:rPr>
        <w:t>)→</w:t>
      </w:r>
      <w:r w:rsidRPr="00722E26">
        <w:rPr>
          <w:rFonts w:ascii="Times New Roman" w:eastAsia="標楷體" w:hAnsi="Times New Roman" w:cs="Times New Roman"/>
          <w:sz w:val="28"/>
          <w:szCs w:val="28"/>
        </w:rPr>
        <w:t>石岡</w:t>
      </w:r>
      <w:r w:rsidRPr="00722E26">
        <w:rPr>
          <w:rFonts w:ascii="Times New Roman" w:eastAsia="標楷體" w:hAnsi="Times New Roman" w:cs="Times New Roman"/>
          <w:sz w:val="28"/>
          <w:szCs w:val="28"/>
        </w:rPr>
        <w:t>(</w:t>
      </w:r>
      <w:r w:rsidRPr="00722E26">
        <w:rPr>
          <w:rFonts w:ascii="Times New Roman" w:eastAsia="標楷體" w:hAnsi="Times New Roman" w:cs="Times New Roman"/>
          <w:sz w:val="28"/>
          <w:szCs w:val="28"/>
        </w:rPr>
        <w:t>土牛客家文化館、石岡水壩、湖洸山色</w:t>
      </w:r>
      <w:r w:rsidRPr="00722E26">
        <w:rPr>
          <w:rFonts w:ascii="Times New Roman" w:eastAsia="標楷體" w:hAnsi="Times New Roman" w:cs="Times New Roman"/>
          <w:sz w:val="28"/>
          <w:szCs w:val="28"/>
        </w:rPr>
        <w:t>)→</w:t>
      </w:r>
      <w:r w:rsidRPr="00722E26">
        <w:rPr>
          <w:rFonts w:ascii="Times New Roman" w:eastAsia="標楷體" w:hAnsi="Times New Roman" w:cs="Times New Roman"/>
          <w:sz w:val="28"/>
          <w:szCs w:val="28"/>
        </w:rPr>
        <w:t>東勢</w:t>
      </w:r>
      <w:r w:rsidRPr="00722E26">
        <w:rPr>
          <w:rFonts w:ascii="Times New Roman" w:eastAsia="標楷體" w:hAnsi="Times New Roman" w:cs="Times New Roman"/>
          <w:sz w:val="28"/>
          <w:szCs w:val="28"/>
        </w:rPr>
        <w:t>(</w:t>
      </w:r>
      <w:r w:rsidRPr="00722E26">
        <w:rPr>
          <w:rFonts w:ascii="Times New Roman" w:eastAsia="標楷體" w:hAnsi="Times New Roman" w:cs="Times New Roman"/>
          <w:sz w:val="28"/>
          <w:szCs w:val="28"/>
        </w:rPr>
        <w:t>石圍牆酒庄</w:t>
      </w:r>
      <w:r w:rsidRPr="00722E26">
        <w:rPr>
          <w:rFonts w:ascii="Times New Roman" w:eastAsia="標楷體" w:hAnsi="Times New Roman" w:cs="Times New Roman"/>
          <w:sz w:val="28"/>
          <w:szCs w:val="28"/>
        </w:rPr>
        <w:t>)</w:t>
      </w:r>
      <w:r w:rsidRPr="00722E26">
        <w:rPr>
          <w:rFonts w:ascii="Times New Roman" w:eastAsia="標楷體" w:hAnsi="Times New Roman" w:cs="Times New Roman"/>
          <w:sz w:val="28"/>
          <w:szCs w:val="28"/>
        </w:rPr>
        <w:t>】</w:t>
      </w:r>
      <w:r w:rsidRPr="00722E26">
        <w:rPr>
          <w:rFonts w:ascii="Times New Roman" w:eastAsia="標楷體" w:hAnsi="Times New Roman" w:cs="Times New Roman"/>
          <w:sz w:val="28"/>
          <w:szCs w:val="28"/>
          <w:vertAlign w:val="superscript"/>
        </w:rPr>
        <w:footnoteReference w:id="62"/>
      </w:r>
    </w:p>
    <w:p w:rsidR="003046D7" w:rsidRPr="007974B3" w:rsidRDefault="003046D7" w:rsidP="007974B3">
      <w:pPr>
        <w:adjustRightInd w:val="0"/>
        <w:snapToGrid w:val="0"/>
        <w:spacing w:before="120" w:after="120" w:line="480" w:lineRule="exact"/>
        <w:ind w:firstLineChars="200" w:firstLine="641"/>
        <w:jc w:val="both"/>
        <w:rPr>
          <w:rFonts w:ascii="Times New Roman" w:eastAsia="標楷體" w:hAnsi="Times New Roman" w:cs="Times New Roman"/>
          <w:b/>
          <w:sz w:val="32"/>
          <w:szCs w:val="32"/>
        </w:rPr>
      </w:pPr>
      <w:r w:rsidRPr="007974B3">
        <w:rPr>
          <w:rFonts w:ascii="Times New Roman" w:eastAsia="標楷體" w:hAnsi="Times New Roman" w:cs="Times New Roman"/>
          <w:b/>
          <w:sz w:val="32"/>
          <w:szCs w:val="32"/>
        </w:rPr>
        <w:t>五、</w:t>
      </w:r>
      <w:r w:rsidRPr="007974B3">
        <w:rPr>
          <w:rFonts w:ascii="Times New Roman" w:eastAsia="標楷體" w:hAnsi="Times New Roman" w:cs="Times New Roman"/>
          <w:b/>
          <w:bCs/>
          <w:sz w:val="32"/>
          <w:szCs w:val="32"/>
        </w:rPr>
        <w:t>成立東勢後生添手團</w:t>
      </w:r>
    </w:p>
    <w:p w:rsidR="003046D7" w:rsidRDefault="007D0C38" w:rsidP="00CB7E8B">
      <w:pPr>
        <w:adjustRightInd w:val="0"/>
        <w:snapToGrid w:val="0"/>
        <w:spacing w:before="120" w:after="120" w:line="480" w:lineRule="exact"/>
        <w:ind w:firstLineChars="200" w:firstLine="560"/>
        <w:jc w:val="both"/>
        <w:rPr>
          <w:rFonts w:ascii="Times New Roman" w:eastAsia="標楷體" w:hAnsi="Times New Roman" w:cs="Times New Roman"/>
          <w:color w:val="222222"/>
          <w:sz w:val="28"/>
          <w:szCs w:val="28"/>
          <w:shd w:val="clear" w:color="auto" w:fill="FFFFFF"/>
        </w:rPr>
      </w:pPr>
      <w:r>
        <w:rPr>
          <w:rFonts w:ascii="Times New Roman" w:eastAsia="標楷體" w:hAnsi="Times New Roman" w:cs="Times New Roman"/>
          <w:sz w:val="28"/>
          <w:szCs w:val="28"/>
        </w:rPr>
        <w:t>臺中市東勢後生添手團已於</w:t>
      </w:r>
      <w:r w:rsidR="003046D7" w:rsidRPr="00722E26">
        <w:rPr>
          <w:rFonts w:ascii="Times New Roman" w:eastAsia="標楷體" w:hAnsi="Times New Roman" w:cs="Times New Roman"/>
          <w:sz w:val="28"/>
          <w:szCs w:val="28"/>
        </w:rPr>
        <w:t>107</w:t>
      </w:r>
      <w:r w:rsidR="003046D7" w:rsidRPr="00722E26">
        <w:rPr>
          <w:rFonts w:ascii="Times New Roman" w:eastAsia="標楷體" w:hAnsi="Times New Roman" w:cs="Times New Roman"/>
          <w:sz w:val="28"/>
          <w:szCs w:val="28"/>
        </w:rPr>
        <w:t>年</w:t>
      </w:r>
      <w:r w:rsidR="003046D7" w:rsidRPr="00722E26">
        <w:rPr>
          <w:rFonts w:ascii="Times New Roman" w:eastAsia="標楷體" w:hAnsi="Times New Roman" w:cs="Times New Roman"/>
          <w:sz w:val="28"/>
          <w:szCs w:val="28"/>
        </w:rPr>
        <w:t>2</w:t>
      </w:r>
      <w:r w:rsidR="003046D7" w:rsidRPr="00722E26">
        <w:rPr>
          <w:rFonts w:ascii="Times New Roman" w:eastAsia="標楷體" w:hAnsi="Times New Roman" w:cs="Times New Roman"/>
          <w:sz w:val="28"/>
          <w:szCs w:val="28"/>
        </w:rPr>
        <w:t>月</w:t>
      </w:r>
      <w:r w:rsidR="003046D7" w:rsidRPr="00722E26">
        <w:rPr>
          <w:rFonts w:ascii="Times New Roman" w:eastAsia="標楷體" w:hAnsi="Times New Roman" w:cs="Times New Roman"/>
          <w:sz w:val="28"/>
          <w:szCs w:val="28"/>
        </w:rPr>
        <w:t>26</w:t>
      </w:r>
      <w:r w:rsidR="00BD56C7">
        <w:rPr>
          <w:rFonts w:ascii="Times New Roman" w:eastAsia="標楷體" w:hAnsi="Times New Roman" w:cs="Times New Roman"/>
          <w:sz w:val="28"/>
          <w:szCs w:val="28"/>
        </w:rPr>
        <w:t>日</w:t>
      </w:r>
      <w:r w:rsidR="003046D7" w:rsidRPr="00722E26">
        <w:rPr>
          <w:rFonts w:ascii="Times New Roman" w:eastAsia="標楷體" w:hAnsi="Times New Roman" w:cs="Times New Roman"/>
          <w:color w:val="222222"/>
          <w:sz w:val="28"/>
          <w:szCs w:val="28"/>
          <w:shd w:val="clear" w:color="auto" w:fill="FFFFFF"/>
        </w:rPr>
        <w:t>在客委會副主委楊長鎮及本市客委會主委劉宏基揭牌下</w:t>
      </w:r>
      <w:r w:rsidR="003046D7" w:rsidRPr="00722E26">
        <w:rPr>
          <w:rFonts w:ascii="Times New Roman" w:eastAsia="標楷體" w:hAnsi="Times New Roman" w:cs="Times New Roman"/>
          <w:sz w:val="28"/>
          <w:szCs w:val="28"/>
        </w:rPr>
        <w:t>正式</w:t>
      </w:r>
      <w:r w:rsidR="003046D7" w:rsidRPr="00722E26">
        <w:rPr>
          <w:rFonts w:ascii="Times New Roman" w:eastAsia="標楷體" w:hAnsi="Times New Roman" w:cs="Times New Roman"/>
          <w:color w:val="222222"/>
          <w:sz w:val="28"/>
          <w:szCs w:val="28"/>
          <w:shd w:val="clear" w:color="auto" w:fill="FFFFFF"/>
        </w:rPr>
        <w:t>成立</w:t>
      </w:r>
      <w:r w:rsidR="003046D7" w:rsidRPr="00722E26">
        <w:rPr>
          <w:rFonts w:ascii="Times New Roman" w:eastAsia="標楷體" w:hAnsi="Times New Roman" w:cs="Times New Roman"/>
          <w:sz w:val="28"/>
          <w:szCs w:val="28"/>
        </w:rPr>
        <w:t>，這是中央客委會補助臺中市第一個成立的駐地工作站，同為客家子弟的陳思華及張雅琪率先進駐，未來將展開青年培力訓練及連結山城客家資源，傳承及推廣客家產業與文化。</w:t>
      </w:r>
      <w:r w:rsidR="003046D7" w:rsidRPr="00722E26">
        <w:rPr>
          <w:rFonts w:ascii="Times New Roman" w:eastAsia="標楷體" w:hAnsi="Times New Roman" w:cs="Times New Roman"/>
          <w:color w:val="222222"/>
          <w:sz w:val="28"/>
          <w:szCs w:val="28"/>
          <w:shd w:val="clear" w:color="auto" w:fill="FFFFFF"/>
        </w:rPr>
        <w:t>臺中市東勢後生添手團基地就位在東勢區本街，原「九二一再生基地」，也是東勢愛鄉協進會、細手物染工作室的據點，未來將作為推廣客家產業與文化的核心基地。</w:t>
      </w:r>
      <w:r w:rsidR="003046D7" w:rsidRPr="00722E26">
        <w:rPr>
          <w:rFonts w:ascii="Times New Roman" w:eastAsia="標楷體" w:hAnsi="Times New Roman" w:cs="Times New Roman"/>
          <w:color w:val="222222"/>
          <w:sz w:val="28"/>
          <w:szCs w:val="28"/>
          <w:shd w:val="clear" w:color="auto" w:fill="FFFFFF"/>
          <w:vertAlign w:val="superscript"/>
        </w:rPr>
        <w:footnoteReference w:id="63"/>
      </w:r>
    </w:p>
    <w:p w:rsidR="00235132" w:rsidRPr="00722E26" w:rsidRDefault="00235132" w:rsidP="00CB7E8B">
      <w:pPr>
        <w:adjustRightInd w:val="0"/>
        <w:snapToGrid w:val="0"/>
        <w:spacing w:before="120" w:after="120" w:line="480" w:lineRule="exact"/>
        <w:ind w:firstLineChars="200" w:firstLine="560"/>
        <w:jc w:val="both"/>
        <w:rPr>
          <w:rFonts w:ascii="Times New Roman" w:eastAsia="標楷體" w:hAnsi="Times New Roman" w:cs="Times New Roman"/>
          <w:color w:val="222222"/>
          <w:sz w:val="28"/>
          <w:szCs w:val="28"/>
          <w:shd w:val="clear" w:color="auto" w:fill="FFFFFF"/>
        </w:rPr>
      </w:pPr>
    </w:p>
    <w:p w:rsidR="003046D7" w:rsidRPr="007974B3" w:rsidRDefault="003046D7" w:rsidP="007974B3">
      <w:pPr>
        <w:adjustRightInd w:val="0"/>
        <w:snapToGrid w:val="0"/>
        <w:spacing w:before="120" w:after="120" w:line="480" w:lineRule="exact"/>
        <w:ind w:firstLineChars="200" w:firstLine="641"/>
        <w:jc w:val="both"/>
        <w:rPr>
          <w:rFonts w:ascii="Times New Roman" w:eastAsia="標楷體" w:hAnsi="Times New Roman" w:cs="Times New Roman"/>
          <w:b/>
          <w:color w:val="222222"/>
          <w:sz w:val="32"/>
          <w:szCs w:val="32"/>
          <w:shd w:val="clear" w:color="auto" w:fill="FFFFFF"/>
        </w:rPr>
      </w:pPr>
      <w:r w:rsidRPr="007974B3">
        <w:rPr>
          <w:rFonts w:ascii="Times New Roman" w:eastAsia="標楷體" w:hAnsi="Times New Roman" w:cs="Times New Roman"/>
          <w:b/>
          <w:color w:val="222222"/>
          <w:sz w:val="32"/>
          <w:szCs w:val="32"/>
          <w:shd w:val="clear" w:color="auto" w:fill="FFFFFF"/>
        </w:rPr>
        <w:lastRenderedPageBreak/>
        <w:t>六、</w:t>
      </w:r>
      <w:r w:rsidRPr="007974B3">
        <w:rPr>
          <w:rFonts w:ascii="Times New Roman" w:eastAsia="標楷體" w:hAnsi="Times New Roman" w:cs="Times New Roman"/>
          <w:b/>
          <w:bCs/>
          <w:sz w:val="32"/>
          <w:szCs w:val="32"/>
        </w:rPr>
        <w:t>打造石岡圖書館為客家文獻圖書館</w:t>
      </w:r>
    </w:p>
    <w:p w:rsidR="003046D7" w:rsidRPr="00722E26" w:rsidRDefault="003046D7" w:rsidP="00CB7E8B">
      <w:pPr>
        <w:adjustRightInd w:val="0"/>
        <w:snapToGrid w:val="0"/>
        <w:spacing w:before="120" w:after="120" w:line="480" w:lineRule="exact"/>
        <w:ind w:firstLineChars="200" w:firstLine="560"/>
        <w:jc w:val="both"/>
        <w:rPr>
          <w:rFonts w:ascii="Times New Roman" w:eastAsia="標楷體" w:hAnsi="Times New Roman" w:cs="Times New Roman"/>
          <w:sz w:val="28"/>
          <w:szCs w:val="28"/>
        </w:rPr>
      </w:pPr>
      <w:r w:rsidRPr="00722E26">
        <w:rPr>
          <w:rFonts w:ascii="Times New Roman" w:eastAsia="標楷體" w:hAnsi="Times New Roman" w:cs="Times New Roman"/>
          <w:sz w:val="28"/>
          <w:szCs w:val="28"/>
        </w:rPr>
        <w:t>石岡圖書館硬體工程於民國</w:t>
      </w:r>
      <w:r w:rsidRPr="00722E26">
        <w:rPr>
          <w:rFonts w:ascii="Times New Roman" w:eastAsia="標楷體" w:hAnsi="Times New Roman" w:cs="Times New Roman"/>
          <w:sz w:val="28"/>
          <w:szCs w:val="28"/>
        </w:rPr>
        <w:t>81</w:t>
      </w:r>
      <w:r w:rsidRPr="00722E26">
        <w:rPr>
          <w:rFonts w:ascii="Times New Roman" w:eastAsia="標楷體" w:hAnsi="Times New Roman" w:cs="Times New Roman"/>
          <w:sz w:val="28"/>
          <w:szCs w:val="28"/>
        </w:rPr>
        <w:t>年完工，樓高四層，館舍面積逾</w:t>
      </w:r>
      <w:r w:rsidRPr="00722E26">
        <w:rPr>
          <w:rFonts w:ascii="Times New Roman" w:eastAsia="標楷體" w:hAnsi="Times New Roman" w:cs="Times New Roman"/>
          <w:sz w:val="28"/>
          <w:szCs w:val="28"/>
        </w:rPr>
        <w:t>1,671</w:t>
      </w:r>
      <w:r w:rsidRPr="00722E26">
        <w:rPr>
          <w:rFonts w:ascii="Times New Roman" w:eastAsia="標楷體" w:hAnsi="Times New Roman" w:cs="Times New Roman"/>
          <w:sz w:val="28"/>
          <w:szCs w:val="28"/>
        </w:rPr>
        <w:t>平方公尺，戶外閱讀園區景色優美成為石岡區知名景點。現有客家文史圖書及視聽資料為</w:t>
      </w:r>
      <w:r w:rsidRPr="00722E26">
        <w:rPr>
          <w:rFonts w:ascii="Times New Roman" w:eastAsia="標楷體" w:hAnsi="Times New Roman" w:cs="Times New Roman"/>
          <w:sz w:val="28"/>
          <w:szCs w:val="28"/>
        </w:rPr>
        <w:t>1,678</w:t>
      </w:r>
      <w:r w:rsidRPr="00722E26">
        <w:rPr>
          <w:rFonts w:ascii="Times New Roman" w:eastAsia="標楷體" w:hAnsi="Times New Roman" w:cs="Times New Roman"/>
          <w:sz w:val="28"/>
          <w:szCs w:val="28"/>
        </w:rPr>
        <w:t>冊</w:t>
      </w:r>
      <w:r w:rsidRPr="00722E26">
        <w:rPr>
          <w:rFonts w:ascii="Times New Roman" w:eastAsia="標楷體" w:hAnsi="Times New Roman" w:cs="Times New Roman"/>
          <w:sz w:val="28"/>
          <w:szCs w:val="28"/>
        </w:rPr>
        <w:t>(</w:t>
      </w:r>
      <w:r w:rsidRPr="00722E26">
        <w:rPr>
          <w:rFonts w:ascii="Times New Roman" w:eastAsia="標楷體" w:hAnsi="Times New Roman" w:cs="Times New Roman"/>
          <w:sz w:val="28"/>
          <w:szCs w:val="28"/>
        </w:rPr>
        <w:t>件</w:t>
      </w:r>
      <w:r w:rsidRPr="00722E26">
        <w:rPr>
          <w:rFonts w:ascii="Times New Roman" w:eastAsia="標楷體" w:hAnsi="Times New Roman" w:cs="Times New Roman"/>
          <w:sz w:val="28"/>
          <w:szCs w:val="28"/>
        </w:rPr>
        <w:t>)</w:t>
      </w:r>
      <w:r w:rsidRPr="00722E26">
        <w:rPr>
          <w:rFonts w:ascii="Times New Roman" w:eastAsia="標楷體" w:hAnsi="Times New Roman" w:cs="Times New Roman"/>
          <w:sz w:val="28"/>
          <w:szCs w:val="28"/>
        </w:rPr>
        <w:t>，為將石岡圖書館打</w:t>
      </w:r>
      <w:r w:rsidR="007D0C38">
        <w:rPr>
          <w:rFonts w:ascii="Times New Roman" w:eastAsia="標楷體" w:hAnsi="Times New Roman" w:cs="Times New Roman"/>
          <w:sz w:val="28"/>
          <w:szCs w:val="28"/>
        </w:rPr>
        <w:t>造成為客家圖書館，</w:t>
      </w:r>
      <w:r w:rsidRPr="00722E26">
        <w:rPr>
          <w:rFonts w:ascii="Times New Roman" w:eastAsia="標楷體" w:hAnsi="Times New Roman" w:cs="Times New Roman"/>
          <w:sz w:val="28"/>
          <w:szCs w:val="28"/>
        </w:rPr>
        <w:t>107</w:t>
      </w:r>
      <w:r w:rsidR="007D0C38">
        <w:rPr>
          <w:rFonts w:ascii="Times New Roman" w:eastAsia="標楷體" w:hAnsi="Times New Roman" w:cs="Times New Roman"/>
          <w:sz w:val="28"/>
          <w:szCs w:val="28"/>
        </w:rPr>
        <w:t>年將</w:t>
      </w:r>
      <w:r w:rsidRPr="00722E26">
        <w:rPr>
          <w:rFonts w:ascii="Times New Roman" w:eastAsia="標楷體" w:hAnsi="Times New Roman" w:cs="Times New Roman"/>
          <w:sz w:val="28"/>
          <w:szCs w:val="28"/>
        </w:rPr>
        <w:t>投入</w:t>
      </w:r>
      <w:r w:rsidRPr="00722E26">
        <w:rPr>
          <w:rFonts w:ascii="Times New Roman" w:eastAsia="標楷體" w:hAnsi="Times New Roman" w:cs="Times New Roman"/>
          <w:sz w:val="28"/>
          <w:szCs w:val="28"/>
        </w:rPr>
        <w:t>40</w:t>
      </w:r>
      <w:r w:rsidRPr="00722E26">
        <w:rPr>
          <w:rFonts w:ascii="Times New Roman" w:eastAsia="標楷體" w:hAnsi="Times New Roman" w:cs="Times New Roman"/>
          <w:sz w:val="28"/>
          <w:szCs w:val="28"/>
        </w:rPr>
        <w:t>萬元預算採購客家文史</w:t>
      </w:r>
      <w:r w:rsidRPr="00722E26">
        <w:rPr>
          <w:rFonts w:ascii="Times New Roman" w:eastAsia="標楷體" w:hAnsi="Times New Roman" w:cs="Times New Roman"/>
          <w:sz w:val="28"/>
          <w:szCs w:val="28"/>
        </w:rPr>
        <w:t>(</w:t>
      </w:r>
      <w:r w:rsidRPr="00722E26">
        <w:rPr>
          <w:rFonts w:ascii="Times New Roman" w:eastAsia="標楷體" w:hAnsi="Times New Roman" w:cs="Times New Roman"/>
          <w:sz w:val="28"/>
          <w:szCs w:val="28"/>
        </w:rPr>
        <w:t>獻</w:t>
      </w:r>
      <w:r w:rsidRPr="00722E26">
        <w:rPr>
          <w:rFonts w:ascii="Times New Roman" w:eastAsia="標楷體" w:hAnsi="Times New Roman" w:cs="Times New Roman"/>
          <w:sz w:val="28"/>
          <w:szCs w:val="28"/>
        </w:rPr>
        <w:t>)</w:t>
      </w:r>
      <w:r w:rsidRPr="00722E26">
        <w:rPr>
          <w:rFonts w:ascii="Times New Roman" w:eastAsia="標楷體" w:hAnsi="Times New Roman" w:cs="Times New Roman"/>
          <w:sz w:val="28"/>
          <w:szCs w:val="28"/>
        </w:rPr>
        <w:t>圖書及視聽影音資料約</w:t>
      </w:r>
      <w:r w:rsidRPr="00722E26">
        <w:rPr>
          <w:rFonts w:ascii="Times New Roman" w:eastAsia="標楷體" w:hAnsi="Times New Roman" w:cs="Times New Roman"/>
          <w:sz w:val="28"/>
          <w:szCs w:val="28"/>
        </w:rPr>
        <w:t>700</w:t>
      </w:r>
      <w:r w:rsidRPr="00722E26">
        <w:rPr>
          <w:rFonts w:ascii="Times New Roman" w:eastAsia="標楷體" w:hAnsi="Times New Roman" w:cs="Times New Roman"/>
          <w:sz w:val="28"/>
          <w:szCs w:val="28"/>
        </w:rPr>
        <w:t>冊</w:t>
      </w:r>
      <w:r w:rsidRPr="00722E26">
        <w:rPr>
          <w:rFonts w:ascii="Times New Roman" w:eastAsia="標楷體" w:hAnsi="Times New Roman" w:cs="Times New Roman"/>
          <w:sz w:val="28"/>
          <w:szCs w:val="28"/>
        </w:rPr>
        <w:t>(</w:t>
      </w:r>
      <w:r w:rsidRPr="00722E26">
        <w:rPr>
          <w:rFonts w:ascii="Times New Roman" w:eastAsia="標楷體" w:hAnsi="Times New Roman" w:cs="Times New Roman"/>
          <w:sz w:val="28"/>
          <w:szCs w:val="28"/>
        </w:rPr>
        <w:t>件</w:t>
      </w:r>
      <w:r w:rsidRPr="00722E26">
        <w:rPr>
          <w:rFonts w:ascii="Times New Roman" w:eastAsia="標楷體" w:hAnsi="Times New Roman" w:cs="Times New Roman"/>
          <w:sz w:val="28"/>
          <w:szCs w:val="28"/>
        </w:rPr>
        <w:t>)</w:t>
      </w:r>
      <w:r w:rsidRPr="00722E26">
        <w:rPr>
          <w:rFonts w:ascii="Times New Roman" w:eastAsia="標楷體" w:hAnsi="Times New Roman" w:cs="Times New Roman"/>
          <w:sz w:val="28"/>
          <w:szCs w:val="28"/>
        </w:rPr>
        <w:t>，以豐富該館客家文史特色館藏，形塑臺中市客庄文獻寶庫。</w:t>
      </w:r>
    </w:p>
    <w:p w:rsidR="003046D7" w:rsidRPr="007974B3" w:rsidRDefault="003046D7" w:rsidP="007974B3">
      <w:pPr>
        <w:adjustRightInd w:val="0"/>
        <w:snapToGrid w:val="0"/>
        <w:spacing w:before="120" w:after="120" w:line="480" w:lineRule="exact"/>
        <w:ind w:firstLineChars="200" w:firstLine="641"/>
        <w:jc w:val="both"/>
        <w:rPr>
          <w:rFonts w:ascii="Times New Roman" w:eastAsia="標楷體" w:hAnsi="Times New Roman" w:cs="Times New Roman"/>
          <w:b/>
          <w:sz w:val="32"/>
          <w:szCs w:val="32"/>
        </w:rPr>
      </w:pPr>
      <w:r w:rsidRPr="007974B3">
        <w:rPr>
          <w:rFonts w:ascii="Times New Roman" w:eastAsia="標楷體" w:hAnsi="Times New Roman" w:cs="Times New Roman"/>
          <w:b/>
          <w:sz w:val="32"/>
          <w:szCs w:val="32"/>
        </w:rPr>
        <w:t>七、</w:t>
      </w:r>
      <w:r w:rsidRPr="007974B3">
        <w:rPr>
          <w:rFonts w:ascii="Times New Roman" w:eastAsia="標楷體" w:hAnsi="Times New Roman" w:cs="Times New Roman"/>
          <w:b/>
          <w:bCs/>
          <w:sz w:val="32"/>
          <w:szCs w:val="32"/>
        </w:rPr>
        <w:t>客家文化生活環境資源調查計畫</w:t>
      </w:r>
    </w:p>
    <w:p w:rsidR="00CB7E8B" w:rsidRPr="00722E26" w:rsidRDefault="007D0C38" w:rsidP="00CB7E8B">
      <w:pPr>
        <w:adjustRightInd w:val="0"/>
        <w:snapToGrid w:val="0"/>
        <w:spacing w:before="120" w:after="120" w:line="480" w:lineRule="exact"/>
        <w:ind w:firstLineChars="200" w:firstLine="560"/>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臺中市</w:t>
      </w:r>
      <w:r w:rsidR="003046D7" w:rsidRPr="00722E26">
        <w:rPr>
          <w:rFonts w:ascii="Times New Roman" w:eastAsia="標楷體" w:hAnsi="Times New Roman" w:cs="Times New Roman"/>
          <w:sz w:val="28"/>
          <w:szCs w:val="28"/>
        </w:rPr>
        <w:t>重點發展區的客家文化生活環境資源調查計畫業</w:t>
      </w:r>
      <w:r>
        <w:rPr>
          <w:rFonts w:ascii="Times New Roman" w:eastAsia="標楷體" w:hAnsi="Times New Roman" w:cs="Times New Roman"/>
          <w:sz w:val="28"/>
          <w:szCs w:val="28"/>
        </w:rPr>
        <w:t>已完成，非重點發展區刻正持續進行中，其調查內容與成果</w:t>
      </w:r>
      <w:r>
        <w:rPr>
          <w:rFonts w:ascii="Times New Roman" w:eastAsia="標楷體" w:hAnsi="Times New Roman" w:cs="Times New Roman" w:hint="eastAsia"/>
          <w:sz w:val="28"/>
          <w:szCs w:val="28"/>
        </w:rPr>
        <w:t>多有參考價值</w:t>
      </w:r>
      <w:r w:rsidR="003046D7" w:rsidRPr="00722E26">
        <w:rPr>
          <w:rFonts w:ascii="Times New Roman" w:eastAsia="標楷體" w:hAnsi="Times New Roman" w:cs="Times New Roman"/>
          <w:sz w:val="28"/>
          <w:szCs w:val="28"/>
        </w:rPr>
        <w:t>，</w:t>
      </w:r>
      <w:r>
        <w:rPr>
          <w:rFonts w:ascii="Times New Roman" w:eastAsia="標楷體" w:hAnsi="Times New Roman" w:cs="Times New Roman" w:hint="eastAsia"/>
          <w:sz w:val="28"/>
          <w:szCs w:val="28"/>
        </w:rPr>
        <w:t>以豐原區微例，</w:t>
      </w:r>
      <w:r>
        <w:rPr>
          <w:rFonts w:ascii="Times New Roman" w:eastAsia="標楷體" w:hAnsi="Times New Roman" w:cs="Times New Roman"/>
          <w:sz w:val="28"/>
          <w:szCs w:val="28"/>
        </w:rPr>
        <w:t>其成果可以簡略整理如下表所示</w:t>
      </w:r>
      <w:r>
        <w:rPr>
          <w:rFonts w:ascii="Times New Roman" w:eastAsia="標楷體" w:hAnsi="Times New Roman" w:cs="Times New Roman" w:hint="eastAsia"/>
          <w:sz w:val="28"/>
          <w:szCs w:val="28"/>
        </w:rPr>
        <w:t>，本計畫預期此項工作將持續下去，除了完成非重點發展區資源調查工作外，亦將更明確地指證出本市非重點區的客家遷移軌跡及客家文化據點。</w:t>
      </w:r>
    </w:p>
    <w:p w:rsidR="003046D7" w:rsidRPr="00722E26" w:rsidRDefault="003440FA" w:rsidP="00FA291D">
      <w:pPr>
        <w:adjustRightInd w:val="0"/>
        <w:snapToGrid w:val="0"/>
        <w:jc w:val="both"/>
        <w:rPr>
          <w:rFonts w:ascii="Times New Roman" w:eastAsia="標楷體" w:hAnsi="Times New Roman" w:cs="Times New Roman"/>
          <w:szCs w:val="24"/>
        </w:rPr>
      </w:pPr>
      <w:r w:rsidRPr="00722E26">
        <w:rPr>
          <w:rFonts w:ascii="Times New Roman" w:eastAsia="標楷體" w:hAnsi="Times New Roman" w:cs="Times New Roman"/>
          <w:szCs w:val="24"/>
        </w:rPr>
        <w:t>表</w:t>
      </w:r>
      <w:r w:rsidRPr="00722E26">
        <w:rPr>
          <w:rFonts w:ascii="Times New Roman" w:eastAsia="標楷體" w:hAnsi="Times New Roman" w:cs="Times New Roman"/>
          <w:szCs w:val="24"/>
        </w:rPr>
        <w:t>5-1</w:t>
      </w:r>
      <w:r w:rsidR="003046D7" w:rsidRPr="00722E26">
        <w:rPr>
          <w:rFonts w:ascii="Times New Roman" w:eastAsia="標楷體" w:hAnsi="Times New Roman" w:cs="Times New Roman"/>
          <w:szCs w:val="24"/>
        </w:rPr>
        <w:t>臺中市豐原區客家文化生活環境調查研究計畫</w:t>
      </w:r>
    </w:p>
    <w:tbl>
      <w:tblPr>
        <w:tblStyle w:val="a5"/>
        <w:tblW w:w="10001" w:type="dxa"/>
        <w:jc w:val="center"/>
        <w:tblInd w:w="-459" w:type="dxa"/>
        <w:tblLook w:val="04A0" w:firstRow="1" w:lastRow="0" w:firstColumn="1" w:lastColumn="0" w:noHBand="0" w:noVBand="1"/>
      </w:tblPr>
      <w:tblGrid>
        <w:gridCol w:w="1985"/>
        <w:gridCol w:w="5245"/>
        <w:gridCol w:w="2771"/>
      </w:tblGrid>
      <w:tr w:rsidR="003046D7" w:rsidRPr="00722E26" w:rsidTr="006E2818">
        <w:trPr>
          <w:jc w:val="center"/>
        </w:trPr>
        <w:tc>
          <w:tcPr>
            <w:tcW w:w="19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3046D7" w:rsidRPr="00722E26" w:rsidRDefault="003046D7" w:rsidP="00FA291D">
            <w:pPr>
              <w:adjustRightInd w:val="0"/>
              <w:snapToGrid w:val="0"/>
              <w:ind w:firstLine="200"/>
              <w:jc w:val="center"/>
              <w:rPr>
                <w:rFonts w:ascii="Times New Roman" w:eastAsia="標楷體" w:hAnsi="Times New Roman" w:cs="Times New Roman"/>
                <w:sz w:val="28"/>
                <w:szCs w:val="28"/>
              </w:rPr>
            </w:pPr>
            <w:r w:rsidRPr="00722E26">
              <w:rPr>
                <w:rFonts w:ascii="Times New Roman" w:eastAsia="標楷體" w:hAnsi="Times New Roman" w:cs="Times New Roman"/>
                <w:sz w:val="28"/>
                <w:szCs w:val="28"/>
              </w:rPr>
              <w:t>具體措施</w:t>
            </w:r>
          </w:p>
        </w:tc>
        <w:tc>
          <w:tcPr>
            <w:tcW w:w="524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3046D7" w:rsidRPr="00722E26" w:rsidRDefault="003046D7" w:rsidP="00FA291D">
            <w:pPr>
              <w:adjustRightInd w:val="0"/>
              <w:snapToGrid w:val="0"/>
              <w:ind w:firstLine="200"/>
              <w:jc w:val="center"/>
              <w:rPr>
                <w:rFonts w:ascii="Times New Roman" w:eastAsia="標楷體" w:hAnsi="Times New Roman" w:cs="Times New Roman"/>
                <w:sz w:val="28"/>
                <w:szCs w:val="28"/>
              </w:rPr>
            </w:pPr>
            <w:r w:rsidRPr="00722E26">
              <w:rPr>
                <w:rFonts w:ascii="Times New Roman" w:eastAsia="標楷體" w:hAnsi="Times New Roman" w:cs="Times New Roman"/>
                <w:sz w:val="28"/>
                <w:szCs w:val="28"/>
              </w:rPr>
              <w:t>工作要項</w:t>
            </w:r>
          </w:p>
        </w:tc>
        <w:tc>
          <w:tcPr>
            <w:tcW w:w="277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3046D7" w:rsidRPr="00722E26" w:rsidRDefault="003046D7" w:rsidP="00FA291D">
            <w:pPr>
              <w:adjustRightInd w:val="0"/>
              <w:snapToGrid w:val="0"/>
              <w:ind w:firstLine="200"/>
              <w:jc w:val="center"/>
              <w:rPr>
                <w:rFonts w:ascii="Times New Roman" w:eastAsia="標楷體" w:hAnsi="Times New Roman" w:cs="Times New Roman"/>
                <w:sz w:val="28"/>
                <w:szCs w:val="28"/>
              </w:rPr>
            </w:pPr>
            <w:r w:rsidRPr="00722E26">
              <w:rPr>
                <w:rFonts w:ascii="Times New Roman" w:eastAsia="標楷體" w:hAnsi="Times New Roman" w:cs="Times New Roman"/>
                <w:sz w:val="28"/>
                <w:szCs w:val="28"/>
              </w:rPr>
              <w:t>相應課題</w:t>
            </w:r>
          </w:p>
        </w:tc>
      </w:tr>
      <w:tr w:rsidR="003046D7" w:rsidRPr="00722E26" w:rsidTr="00FA291D">
        <w:trPr>
          <w:jc w:val="center"/>
        </w:trPr>
        <w:tc>
          <w:tcPr>
            <w:tcW w:w="1985" w:type="dxa"/>
            <w:tcBorders>
              <w:top w:val="single" w:sz="4" w:space="0" w:color="auto"/>
              <w:left w:val="single" w:sz="4" w:space="0" w:color="auto"/>
              <w:bottom w:val="single" w:sz="4" w:space="0" w:color="auto"/>
              <w:right w:val="single" w:sz="4" w:space="0" w:color="auto"/>
            </w:tcBorders>
            <w:vAlign w:val="center"/>
            <w:hideMark/>
          </w:tcPr>
          <w:p w:rsidR="003046D7" w:rsidRPr="00722E26" w:rsidRDefault="003046D7" w:rsidP="00FA291D">
            <w:pPr>
              <w:adjustRightInd w:val="0"/>
              <w:snapToGrid w:val="0"/>
              <w:jc w:val="both"/>
              <w:rPr>
                <w:rFonts w:ascii="Times New Roman" w:eastAsia="標楷體" w:hAnsi="Times New Roman" w:cs="Times New Roman"/>
                <w:sz w:val="28"/>
                <w:szCs w:val="28"/>
              </w:rPr>
            </w:pPr>
            <w:r w:rsidRPr="00722E26">
              <w:rPr>
                <w:rFonts w:ascii="Times New Roman" w:eastAsia="標楷體" w:hAnsi="Times New Roman" w:cs="Times New Roman"/>
                <w:sz w:val="28"/>
                <w:szCs w:val="28"/>
              </w:rPr>
              <w:t>人文形塑</w:t>
            </w:r>
          </w:p>
        </w:tc>
        <w:tc>
          <w:tcPr>
            <w:tcW w:w="5245" w:type="dxa"/>
            <w:tcBorders>
              <w:top w:val="single" w:sz="4" w:space="0" w:color="auto"/>
              <w:left w:val="single" w:sz="4" w:space="0" w:color="auto"/>
              <w:bottom w:val="single" w:sz="4" w:space="0" w:color="auto"/>
              <w:right w:val="single" w:sz="4" w:space="0" w:color="auto"/>
            </w:tcBorders>
            <w:vAlign w:val="center"/>
            <w:hideMark/>
          </w:tcPr>
          <w:p w:rsidR="003046D7" w:rsidRPr="00722E26" w:rsidRDefault="003046D7" w:rsidP="00FA291D">
            <w:pPr>
              <w:adjustRightInd w:val="0"/>
              <w:snapToGrid w:val="0"/>
              <w:jc w:val="both"/>
              <w:rPr>
                <w:rFonts w:ascii="Times New Roman" w:eastAsia="標楷體" w:hAnsi="Times New Roman" w:cs="Times New Roman"/>
                <w:sz w:val="28"/>
                <w:szCs w:val="28"/>
              </w:rPr>
            </w:pPr>
            <w:r w:rsidRPr="00722E26">
              <w:rPr>
                <w:rFonts w:ascii="Times New Roman" w:eastAsia="標楷體" w:hAnsi="Times New Roman" w:cs="Times New Roman"/>
                <w:sz w:val="28"/>
                <w:szCs w:val="28"/>
              </w:rPr>
              <w:t>1.</w:t>
            </w:r>
            <w:r w:rsidRPr="00722E26">
              <w:rPr>
                <w:rFonts w:ascii="Times New Roman" w:eastAsia="標楷體" w:hAnsi="Times New Roman" w:cs="Times New Roman"/>
                <w:sz w:val="28"/>
                <w:szCs w:val="28"/>
              </w:rPr>
              <w:t>一三四、永續客家葫蘆墩</w:t>
            </w:r>
            <w:r w:rsidRPr="00722E26">
              <w:rPr>
                <w:rFonts w:ascii="Times New Roman" w:eastAsia="標楷體" w:hAnsi="Times New Roman" w:cs="Times New Roman"/>
                <w:sz w:val="28"/>
                <w:szCs w:val="28"/>
                <w:vertAlign w:val="superscript"/>
              </w:rPr>
              <w:footnoteReference w:id="64"/>
            </w:r>
          </w:p>
        </w:tc>
        <w:tc>
          <w:tcPr>
            <w:tcW w:w="2771" w:type="dxa"/>
            <w:tcBorders>
              <w:top w:val="single" w:sz="4" w:space="0" w:color="auto"/>
              <w:left w:val="single" w:sz="4" w:space="0" w:color="auto"/>
              <w:bottom w:val="single" w:sz="4" w:space="0" w:color="auto"/>
              <w:right w:val="single" w:sz="4" w:space="0" w:color="auto"/>
            </w:tcBorders>
            <w:vAlign w:val="center"/>
            <w:hideMark/>
          </w:tcPr>
          <w:p w:rsidR="003046D7" w:rsidRPr="00722E26" w:rsidRDefault="003046D7" w:rsidP="00FA291D">
            <w:pPr>
              <w:adjustRightInd w:val="0"/>
              <w:snapToGrid w:val="0"/>
              <w:jc w:val="both"/>
              <w:rPr>
                <w:rFonts w:ascii="Times New Roman" w:eastAsia="標楷體" w:hAnsi="Times New Roman" w:cs="Times New Roman"/>
                <w:sz w:val="28"/>
                <w:szCs w:val="28"/>
              </w:rPr>
            </w:pPr>
            <w:r w:rsidRPr="00722E26">
              <w:rPr>
                <w:rFonts w:ascii="Times New Roman" w:eastAsia="標楷體" w:hAnsi="Times New Roman" w:cs="Times New Roman"/>
                <w:sz w:val="28"/>
                <w:szCs w:val="28"/>
              </w:rPr>
              <w:t>客家文化保存與發展</w:t>
            </w:r>
          </w:p>
          <w:p w:rsidR="003046D7" w:rsidRPr="00722E26" w:rsidRDefault="003046D7" w:rsidP="00FA291D">
            <w:pPr>
              <w:adjustRightInd w:val="0"/>
              <w:snapToGrid w:val="0"/>
              <w:jc w:val="both"/>
              <w:rPr>
                <w:rFonts w:ascii="Times New Roman" w:eastAsia="標楷體" w:hAnsi="Times New Roman" w:cs="Times New Roman"/>
                <w:sz w:val="28"/>
                <w:szCs w:val="28"/>
              </w:rPr>
            </w:pPr>
            <w:r w:rsidRPr="00722E26">
              <w:rPr>
                <w:rFonts w:ascii="Times New Roman" w:eastAsia="標楷體" w:hAnsi="Times New Roman" w:cs="Times New Roman"/>
                <w:sz w:val="28"/>
                <w:szCs w:val="28"/>
              </w:rPr>
              <w:t>客家族群認同</w:t>
            </w:r>
          </w:p>
        </w:tc>
      </w:tr>
      <w:tr w:rsidR="003046D7" w:rsidRPr="00722E26" w:rsidTr="00FA291D">
        <w:trPr>
          <w:jc w:val="center"/>
        </w:trPr>
        <w:tc>
          <w:tcPr>
            <w:tcW w:w="1985" w:type="dxa"/>
            <w:tcBorders>
              <w:top w:val="single" w:sz="4" w:space="0" w:color="auto"/>
              <w:left w:val="single" w:sz="4" w:space="0" w:color="auto"/>
              <w:bottom w:val="single" w:sz="4" w:space="0" w:color="auto"/>
              <w:right w:val="single" w:sz="4" w:space="0" w:color="auto"/>
            </w:tcBorders>
            <w:vAlign w:val="center"/>
            <w:hideMark/>
          </w:tcPr>
          <w:p w:rsidR="003046D7" w:rsidRPr="00722E26" w:rsidRDefault="003046D7" w:rsidP="00FA291D">
            <w:pPr>
              <w:adjustRightInd w:val="0"/>
              <w:snapToGrid w:val="0"/>
              <w:jc w:val="both"/>
              <w:rPr>
                <w:rFonts w:ascii="Times New Roman" w:eastAsia="標楷體" w:hAnsi="Times New Roman" w:cs="Times New Roman"/>
                <w:sz w:val="28"/>
                <w:szCs w:val="28"/>
              </w:rPr>
            </w:pPr>
            <w:r w:rsidRPr="00722E26">
              <w:rPr>
                <w:rFonts w:ascii="Times New Roman" w:eastAsia="標楷體" w:hAnsi="Times New Roman" w:cs="Times New Roman"/>
                <w:sz w:val="28"/>
                <w:szCs w:val="28"/>
              </w:rPr>
              <w:t>環境整備</w:t>
            </w:r>
          </w:p>
        </w:tc>
        <w:tc>
          <w:tcPr>
            <w:tcW w:w="5245" w:type="dxa"/>
            <w:tcBorders>
              <w:top w:val="single" w:sz="4" w:space="0" w:color="auto"/>
              <w:left w:val="single" w:sz="4" w:space="0" w:color="auto"/>
              <w:bottom w:val="single" w:sz="4" w:space="0" w:color="auto"/>
              <w:right w:val="single" w:sz="4" w:space="0" w:color="auto"/>
            </w:tcBorders>
            <w:vAlign w:val="center"/>
            <w:hideMark/>
          </w:tcPr>
          <w:p w:rsidR="003046D7" w:rsidRPr="00722E26" w:rsidRDefault="003046D7" w:rsidP="00FA291D">
            <w:pPr>
              <w:adjustRightInd w:val="0"/>
              <w:snapToGrid w:val="0"/>
              <w:jc w:val="both"/>
              <w:rPr>
                <w:rFonts w:ascii="Times New Roman" w:eastAsia="標楷體" w:hAnsi="Times New Roman" w:cs="Times New Roman"/>
                <w:sz w:val="28"/>
                <w:szCs w:val="28"/>
              </w:rPr>
            </w:pPr>
            <w:r w:rsidRPr="00722E26">
              <w:rPr>
                <w:rFonts w:ascii="Times New Roman" w:eastAsia="標楷體" w:hAnsi="Times New Roman" w:cs="Times New Roman"/>
                <w:sz w:val="28"/>
                <w:szCs w:val="28"/>
              </w:rPr>
              <w:t>1.</w:t>
            </w:r>
            <w:r w:rsidRPr="00722E26">
              <w:rPr>
                <w:rFonts w:ascii="Times New Roman" w:eastAsia="標楷體" w:hAnsi="Times New Roman" w:cs="Times New Roman"/>
                <w:sz w:val="28"/>
                <w:szCs w:val="28"/>
              </w:rPr>
              <w:t>公老坪張家伙房牛寮工作坊環境營造計畫</w:t>
            </w:r>
            <w:r w:rsidRPr="00722E26">
              <w:rPr>
                <w:rFonts w:ascii="Times New Roman" w:eastAsia="標楷體" w:hAnsi="Times New Roman" w:cs="Times New Roman"/>
                <w:sz w:val="28"/>
                <w:szCs w:val="28"/>
              </w:rPr>
              <w:t xml:space="preserve"> </w:t>
            </w:r>
          </w:p>
          <w:p w:rsidR="003046D7" w:rsidRPr="00722E26" w:rsidRDefault="003046D7" w:rsidP="00FA291D">
            <w:pPr>
              <w:adjustRightInd w:val="0"/>
              <w:snapToGrid w:val="0"/>
              <w:jc w:val="both"/>
              <w:rPr>
                <w:rFonts w:ascii="Times New Roman" w:eastAsia="標楷體" w:hAnsi="Times New Roman" w:cs="Times New Roman"/>
                <w:sz w:val="28"/>
                <w:szCs w:val="28"/>
              </w:rPr>
            </w:pPr>
            <w:r w:rsidRPr="00722E26">
              <w:rPr>
                <w:rFonts w:ascii="Times New Roman" w:eastAsia="標楷體" w:hAnsi="Times New Roman" w:cs="Times New Roman"/>
                <w:sz w:val="28"/>
                <w:szCs w:val="28"/>
              </w:rPr>
              <w:t>2.</w:t>
            </w:r>
            <w:r w:rsidRPr="00722E26">
              <w:rPr>
                <w:rFonts w:ascii="Times New Roman" w:eastAsia="標楷體" w:hAnsi="Times New Roman" w:cs="Times New Roman"/>
                <w:sz w:val="28"/>
                <w:szCs w:val="28"/>
              </w:rPr>
              <w:t>翁子客福佬王家伙房生活環境整備</w:t>
            </w:r>
            <w:r w:rsidRPr="00722E26">
              <w:rPr>
                <w:rFonts w:ascii="Times New Roman" w:eastAsia="標楷體" w:hAnsi="Times New Roman" w:cs="Times New Roman"/>
                <w:sz w:val="28"/>
                <w:szCs w:val="28"/>
              </w:rPr>
              <w:t xml:space="preserve"> </w:t>
            </w:r>
          </w:p>
          <w:p w:rsidR="003046D7" w:rsidRPr="00722E26" w:rsidRDefault="003046D7" w:rsidP="00FA291D">
            <w:pPr>
              <w:adjustRightInd w:val="0"/>
              <w:snapToGrid w:val="0"/>
              <w:jc w:val="both"/>
              <w:rPr>
                <w:rFonts w:ascii="Times New Roman" w:eastAsia="標楷體" w:hAnsi="Times New Roman" w:cs="Times New Roman"/>
                <w:sz w:val="28"/>
                <w:szCs w:val="28"/>
              </w:rPr>
            </w:pPr>
            <w:r w:rsidRPr="00722E26">
              <w:rPr>
                <w:rFonts w:ascii="Times New Roman" w:eastAsia="標楷體" w:hAnsi="Times New Roman" w:cs="Times New Roman"/>
                <w:sz w:val="28"/>
                <w:szCs w:val="28"/>
              </w:rPr>
              <w:t>3.</w:t>
            </w:r>
            <w:r w:rsidRPr="00722E26">
              <w:rPr>
                <w:rFonts w:ascii="Times New Roman" w:eastAsia="標楷體" w:hAnsi="Times New Roman" w:cs="Times New Roman"/>
                <w:sz w:val="28"/>
                <w:szCs w:val="28"/>
              </w:rPr>
              <w:t>蜈蚣崎通學古道環境營造計畫</w:t>
            </w:r>
          </w:p>
          <w:p w:rsidR="003046D7" w:rsidRPr="00722E26" w:rsidRDefault="003046D7" w:rsidP="00FA291D">
            <w:pPr>
              <w:adjustRightInd w:val="0"/>
              <w:snapToGrid w:val="0"/>
              <w:jc w:val="both"/>
              <w:rPr>
                <w:rFonts w:ascii="Times New Roman" w:eastAsia="標楷體" w:hAnsi="Times New Roman" w:cs="Times New Roman"/>
                <w:sz w:val="28"/>
                <w:szCs w:val="28"/>
              </w:rPr>
            </w:pPr>
            <w:r w:rsidRPr="00722E26">
              <w:rPr>
                <w:rFonts w:ascii="Times New Roman" w:eastAsia="標楷體" w:hAnsi="Times New Roman" w:cs="Times New Roman"/>
                <w:sz w:val="28"/>
                <w:szCs w:val="28"/>
              </w:rPr>
              <w:t>4.</w:t>
            </w:r>
            <w:r w:rsidRPr="00722E26">
              <w:rPr>
                <w:rFonts w:ascii="Times New Roman" w:eastAsia="標楷體" w:hAnsi="Times New Roman" w:cs="Times New Roman"/>
                <w:sz w:val="28"/>
                <w:szCs w:val="28"/>
              </w:rPr>
              <w:t>一三四、永續客家葫蘆墩</w:t>
            </w:r>
          </w:p>
          <w:p w:rsidR="003046D7" w:rsidRPr="00722E26" w:rsidRDefault="003046D7" w:rsidP="00FA291D">
            <w:pPr>
              <w:adjustRightInd w:val="0"/>
              <w:snapToGrid w:val="0"/>
              <w:jc w:val="both"/>
              <w:rPr>
                <w:rFonts w:ascii="Times New Roman" w:eastAsia="標楷體" w:hAnsi="Times New Roman" w:cs="Times New Roman"/>
                <w:sz w:val="28"/>
                <w:szCs w:val="28"/>
              </w:rPr>
            </w:pPr>
            <w:r w:rsidRPr="00722E26">
              <w:rPr>
                <w:rFonts w:ascii="Times New Roman" w:eastAsia="標楷體" w:hAnsi="Times New Roman" w:cs="Times New Roman"/>
                <w:sz w:val="28"/>
                <w:szCs w:val="28"/>
              </w:rPr>
              <w:t>(</w:t>
            </w:r>
            <w:r w:rsidRPr="00722E26">
              <w:rPr>
                <w:rFonts w:ascii="Times New Roman" w:eastAsia="標楷體" w:hAnsi="Times New Roman" w:cs="Times New Roman"/>
                <w:sz w:val="28"/>
                <w:szCs w:val="28"/>
              </w:rPr>
              <w:t>一環、三線客庄自行車線、葫蘆墩圳拓墾線</w:t>
            </w:r>
            <w:r w:rsidRPr="00722E26">
              <w:rPr>
                <w:rFonts w:ascii="Times New Roman" w:eastAsia="標楷體" w:hAnsi="Times New Roman" w:cs="Times New Roman"/>
                <w:sz w:val="28"/>
                <w:szCs w:val="28"/>
              </w:rPr>
              <w:t>)</w:t>
            </w:r>
          </w:p>
          <w:p w:rsidR="003046D7" w:rsidRPr="00722E26" w:rsidRDefault="003046D7" w:rsidP="00FA291D">
            <w:pPr>
              <w:adjustRightInd w:val="0"/>
              <w:snapToGrid w:val="0"/>
              <w:jc w:val="both"/>
              <w:rPr>
                <w:rFonts w:ascii="Times New Roman" w:eastAsia="標楷體" w:hAnsi="Times New Roman" w:cs="Times New Roman"/>
                <w:sz w:val="28"/>
                <w:szCs w:val="28"/>
              </w:rPr>
            </w:pPr>
            <w:r w:rsidRPr="00722E26">
              <w:rPr>
                <w:rFonts w:ascii="Times New Roman" w:eastAsia="標楷體" w:hAnsi="Times New Roman" w:cs="Times New Roman"/>
                <w:sz w:val="28"/>
                <w:szCs w:val="28"/>
              </w:rPr>
              <w:t>5.</w:t>
            </w:r>
            <w:r w:rsidRPr="00722E26">
              <w:rPr>
                <w:rFonts w:ascii="Times New Roman" w:eastAsia="標楷體" w:hAnsi="Times New Roman" w:cs="Times New Roman"/>
                <w:sz w:val="28"/>
                <w:szCs w:val="28"/>
              </w:rPr>
              <w:t>敦五堂祭祖空間文化環境營造計畫</w:t>
            </w:r>
          </w:p>
          <w:p w:rsidR="003046D7" w:rsidRPr="00722E26" w:rsidRDefault="003046D7" w:rsidP="00FA291D">
            <w:pPr>
              <w:adjustRightInd w:val="0"/>
              <w:snapToGrid w:val="0"/>
              <w:jc w:val="both"/>
              <w:rPr>
                <w:rFonts w:ascii="Times New Roman" w:eastAsia="標楷體" w:hAnsi="Times New Roman" w:cs="Times New Roman"/>
                <w:sz w:val="28"/>
                <w:szCs w:val="28"/>
              </w:rPr>
            </w:pPr>
            <w:r w:rsidRPr="00722E26">
              <w:rPr>
                <w:rFonts w:ascii="Times New Roman" w:eastAsia="標楷體" w:hAnsi="Times New Roman" w:cs="Times New Roman"/>
                <w:sz w:val="28"/>
                <w:szCs w:val="28"/>
              </w:rPr>
              <w:t>6.</w:t>
            </w:r>
            <w:r w:rsidRPr="00722E26">
              <w:rPr>
                <w:rFonts w:ascii="Times New Roman" w:eastAsia="標楷體" w:hAnsi="Times New Roman" w:cs="Times New Roman"/>
                <w:sz w:val="28"/>
                <w:szCs w:val="28"/>
              </w:rPr>
              <w:t>好神居：萬順宮及義塚祭祀文化環境營造</w:t>
            </w:r>
          </w:p>
          <w:p w:rsidR="003046D7" w:rsidRPr="00722E26" w:rsidRDefault="003046D7" w:rsidP="00FA291D">
            <w:pPr>
              <w:adjustRightInd w:val="0"/>
              <w:snapToGrid w:val="0"/>
              <w:jc w:val="both"/>
              <w:rPr>
                <w:rFonts w:ascii="Times New Roman" w:eastAsia="標楷體" w:hAnsi="Times New Roman" w:cs="Times New Roman"/>
                <w:sz w:val="28"/>
                <w:szCs w:val="28"/>
              </w:rPr>
            </w:pPr>
            <w:r w:rsidRPr="00722E26">
              <w:rPr>
                <w:rFonts w:ascii="Times New Roman" w:eastAsia="標楷體" w:hAnsi="Times New Roman" w:cs="Times New Roman"/>
                <w:sz w:val="28"/>
                <w:szCs w:val="28"/>
              </w:rPr>
              <w:t>7.</w:t>
            </w:r>
            <w:r w:rsidRPr="00722E26">
              <w:rPr>
                <w:rFonts w:ascii="Times New Roman" w:eastAsia="標楷體" w:hAnsi="Times New Roman" w:cs="Times New Roman"/>
                <w:sz w:val="28"/>
                <w:szCs w:val="28"/>
              </w:rPr>
              <w:t>翁子義士祠祭祀空間環境營造</w:t>
            </w:r>
          </w:p>
          <w:p w:rsidR="003046D7" w:rsidRPr="00722E26" w:rsidRDefault="003046D7" w:rsidP="00FA291D">
            <w:pPr>
              <w:adjustRightInd w:val="0"/>
              <w:snapToGrid w:val="0"/>
              <w:jc w:val="both"/>
              <w:rPr>
                <w:rFonts w:ascii="Times New Roman" w:eastAsia="標楷體" w:hAnsi="Times New Roman" w:cs="Times New Roman"/>
                <w:sz w:val="28"/>
                <w:szCs w:val="28"/>
              </w:rPr>
            </w:pPr>
            <w:r w:rsidRPr="00722E26">
              <w:rPr>
                <w:rFonts w:ascii="Times New Roman" w:eastAsia="標楷體" w:hAnsi="Times New Roman" w:cs="Times New Roman"/>
                <w:sz w:val="28"/>
                <w:szCs w:val="28"/>
              </w:rPr>
              <w:t>8.</w:t>
            </w:r>
            <w:r w:rsidRPr="00722E26">
              <w:rPr>
                <w:rFonts w:ascii="Times New Roman" w:eastAsia="標楷體" w:hAnsi="Times New Roman" w:cs="Times New Roman"/>
                <w:sz w:val="28"/>
                <w:szCs w:val="28"/>
              </w:rPr>
              <w:t>鉅鹿堂客家生活環境營造計畫</w:t>
            </w:r>
          </w:p>
        </w:tc>
        <w:tc>
          <w:tcPr>
            <w:tcW w:w="2771" w:type="dxa"/>
            <w:tcBorders>
              <w:top w:val="single" w:sz="4" w:space="0" w:color="auto"/>
              <w:left w:val="single" w:sz="4" w:space="0" w:color="auto"/>
              <w:bottom w:val="single" w:sz="4" w:space="0" w:color="auto"/>
              <w:right w:val="single" w:sz="4" w:space="0" w:color="auto"/>
            </w:tcBorders>
            <w:vAlign w:val="center"/>
            <w:hideMark/>
          </w:tcPr>
          <w:p w:rsidR="003046D7" w:rsidRPr="00722E26" w:rsidRDefault="003046D7" w:rsidP="00FA291D">
            <w:pPr>
              <w:adjustRightInd w:val="0"/>
              <w:snapToGrid w:val="0"/>
              <w:jc w:val="both"/>
              <w:rPr>
                <w:rFonts w:ascii="Times New Roman" w:eastAsia="標楷體" w:hAnsi="Times New Roman" w:cs="Times New Roman"/>
                <w:sz w:val="28"/>
                <w:szCs w:val="28"/>
              </w:rPr>
            </w:pPr>
            <w:r w:rsidRPr="00722E26">
              <w:rPr>
                <w:rFonts w:ascii="Times New Roman" w:eastAsia="標楷體" w:hAnsi="Times New Roman" w:cs="Times New Roman"/>
                <w:sz w:val="28"/>
                <w:szCs w:val="28"/>
              </w:rPr>
              <w:t>景觀生活環境</w:t>
            </w:r>
          </w:p>
          <w:p w:rsidR="003046D7" w:rsidRPr="00722E26" w:rsidRDefault="003046D7" w:rsidP="00FA291D">
            <w:pPr>
              <w:adjustRightInd w:val="0"/>
              <w:snapToGrid w:val="0"/>
              <w:jc w:val="both"/>
              <w:rPr>
                <w:rFonts w:ascii="Times New Roman" w:eastAsia="標楷體" w:hAnsi="Times New Roman" w:cs="Times New Roman"/>
                <w:sz w:val="28"/>
                <w:szCs w:val="28"/>
              </w:rPr>
            </w:pPr>
            <w:r w:rsidRPr="00722E26">
              <w:rPr>
                <w:rFonts w:ascii="Times New Roman" w:eastAsia="標楷體" w:hAnsi="Times New Roman" w:cs="Times New Roman"/>
                <w:sz w:val="28"/>
                <w:szCs w:val="28"/>
              </w:rPr>
              <w:t>客家文化環境打造</w:t>
            </w:r>
          </w:p>
          <w:p w:rsidR="003046D7" w:rsidRPr="00722E26" w:rsidRDefault="003046D7" w:rsidP="00FA291D">
            <w:pPr>
              <w:adjustRightInd w:val="0"/>
              <w:snapToGrid w:val="0"/>
              <w:jc w:val="both"/>
              <w:rPr>
                <w:rFonts w:ascii="Times New Roman" w:eastAsia="標楷體" w:hAnsi="Times New Roman" w:cs="Times New Roman"/>
                <w:sz w:val="28"/>
                <w:szCs w:val="28"/>
              </w:rPr>
            </w:pPr>
            <w:r w:rsidRPr="00722E26">
              <w:rPr>
                <w:rFonts w:ascii="Times New Roman" w:eastAsia="標楷體" w:hAnsi="Times New Roman" w:cs="Times New Roman"/>
                <w:sz w:val="28"/>
                <w:szCs w:val="28"/>
              </w:rPr>
              <w:t>自行車路線評估</w:t>
            </w:r>
          </w:p>
          <w:p w:rsidR="003046D7" w:rsidRPr="00722E26" w:rsidRDefault="003046D7" w:rsidP="00FA291D">
            <w:pPr>
              <w:adjustRightInd w:val="0"/>
              <w:snapToGrid w:val="0"/>
              <w:jc w:val="both"/>
              <w:rPr>
                <w:rFonts w:ascii="Times New Roman" w:eastAsia="標楷體" w:hAnsi="Times New Roman" w:cs="Times New Roman"/>
                <w:sz w:val="28"/>
                <w:szCs w:val="28"/>
              </w:rPr>
            </w:pPr>
            <w:r w:rsidRPr="00722E26">
              <w:rPr>
                <w:rFonts w:ascii="Times New Roman" w:eastAsia="標楷體" w:hAnsi="Times New Roman" w:cs="Times New Roman"/>
                <w:sz w:val="28"/>
                <w:szCs w:val="28"/>
              </w:rPr>
              <w:t>萬選居修護</w:t>
            </w:r>
          </w:p>
          <w:p w:rsidR="003046D7" w:rsidRPr="00722E26" w:rsidRDefault="003046D7" w:rsidP="00FA291D">
            <w:pPr>
              <w:adjustRightInd w:val="0"/>
              <w:snapToGrid w:val="0"/>
              <w:jc w:val="both"/>
              <w:rPr>
                <w:rFonts w:ascii="Times New Roman" w:eastAsia="標楷體" w:hAnsi="Times New Roman" w:cs="Times New Roman"/>
                <w:sz w:val="28"/>
                <w:szCs w:val="28"/>
              </w:rPr>
            </w:pPr>
            <w:r w:rsidRPr="00722E26">
              <w:rPr>
                <w:rFonts w:ascii="Times New Roman" w:eastAsia="標楷體" w:hAnsi="Times New Roman" w:cs="Times New Roman"/>
                <w:sz w:val="28"/>
                <w:szCs w:val="28"/>
              </w:rPr>
              <w:t>義塚文化環境營造</w:t>
            </w:r>
          </w:p>
        </w:tc>
      </w:tr>
      <w:tr w:rsidR="003046D7" w:rsidRPr="00722E26" w:rsidTr="00FA291D">
        <w:trPr>
          <w:jc w:val="center"/>
        </w:trPr>
        <w:tc>
          <w:tcPr>
            <w:tcW w:w="1985" w:type="dxa"/>
            <w:tcBorders>
              <w:top w:val="single" w:sz="4" w:space="0" w:color="auto"/>
              <w:left w:val="single" w:sz="4" w:space="0" w:color="auto"/>
              <w:bottom w:val="single" w:sz="4" w:space="0" w:color="auto"/>
              <w:right w:val="single" w:sz="4" w:space="0" w:color="auto"/>
            </w:tcBorders>
            <w:vAlign w:val="center"/>
          </w:tcPr>
          <w:p w:rsidR="003046D7" w:rsidRPr="00722E26" w:rsidRDefault="003046D7" w:rsidP="00FA291D">
            <w:pPr>
              <w:adjustRightInd w:val="0"/>
              <w:snapToGrid w:val="0"/>
              <w:jc w:val="both"/>
              <w:rPr>
                <w:rFonts w:ascii="Times New Roman" w:eastAsia="標楷體" w:hAnsi="Times New Roman" w:cs="Times New Roman"/>
                <w:sz w:val="28"/>
                <w:szCs w:val="28"/>
              </w:rPr>
            </w:pPr>
            <w:r w:rsidRPr="00722E26">
              <w:rPr>
                <w:rFonts w:ascii="Times New Roman" w:eastAsia="標楷體" w:hAnsi="Times New Roman" w:cs="Times New Roman"/>
                <w:sz w:val="28"/>
                <w:szCs w:val="28"/>
              </w:rPr>
              <w:t>產業發展</w:t>
            </w:r>
          </w:p>
        </w:tc>
        <w:tc>
          <w:tcPr>
            <w:tcW w:w="5245" w:type="dxa"/>
            <w:tcBorders>
              <w:top w:val="single" w:sz="4" w:space="0" w:color="auto"/>
              <w:left w:val="single" w:sz="4" w:space="0" w:color="auto"/>
              <w:bottom w:val="single" w:sz="4" w:space="0" w:color="auto"/>
              <w:right w:val="single" w:sz="4" w:space="0" w:color="auto"/>
            </w:tcBorders>
            <w:vAlign w:val="center"/>
          </w:tcPr>
          <w:p w:rsidR="003046D7" w:rsidRPr="00722E26" w:rsidRDefault="003046D7" w:rsidP="00FA291D">
            <w:pPr>
              <w:adjustRightInd w:val="0"/>
              <w:snapToGrid w:val="0"/>
              <w:jc w:val="both"/>
              <w:rPr>
                <w:rFonts w:ascii="Times New Roman" w:eastAsia="標楷體" w:hAnsi="Times New Roman" w:cs="Times New Roman"/>
                <w:sz w:val="28"/>
                <w:szCs w:val="28"/>
              </w:rPr>
            </w:pPr>
            <w:r w:rsidRPr="00722E26">
              <w:rPr>
                <w:rFonts w:ascii="Times New Roman" w:eastAsia="標楷體" w:hAnsi="Times New Roman" w:cs="Times New Roman"/>
                <w:sz w:val="28"/>
                <w:szCs w:val="28"/>
              </w:rPr>
              <w:t>1.</w:t>
            </w:r>
            <w:r w:rsidRPr="00722E26">
              <w:rPr>
                <w:rFonts w:ascii="Times New Roman" w:eastAsia="標楷體" w:hAnsi="Times New Roman" w:cs="Times New Roman"/>
                <w:sz w:val="28"/>
                <w:szCs w:val="28"/>
              </w:rPr>
              <w:t>一三四、永續客家葫蘆墩</w:t>
            </w:r>
          </w:p>
          <w:p w:rsidR="003046D7" w:rsidRPr="00722E26" w:rsidRDefault="003046D7" w:rsidP="00FA291D">
            <w:pPr>
              <w:adjustRightInd w:val="0"/>
              <w:snapToGrid w:val="0"/>
              <w:jc w:val="both"/>
              <w:rPr>
                <w:rFonts w:ascii="Times New Roman" w:eastAsia="標楷體" w:hAnsi="Times New Roman" w:cs="Times New Roman"/>
                <w:sz w:val="28"/>
                <w:szCs w:val="28"/>
              </w:rPr>
            </w:pPr>
            <w:r w:rsidRPr="00722E26">
              <w:rPr>
                <w:rFonts w:ascii="Times New Roman" w:eastAsia="標楷體" w:hAnsi="Times New Roman" w:cs="Times New Roman"/>
                <w:sz w:val="28"/>
                <w:szCs w:val="28"/>
              </w:rPr>
              <w:t>(</w:t>
            </w:r>
            <w:r w:rsidRPr="00722E26">
              <w:rPr>
                <w:rFonts w:ascii="Times New Roman" w:eastAsia="標楷體" w:hAnsi="Times New Roman" w:cs="Times New Roman"/>
                <w:sz w:val="28"/>
                <w:szCs w:val="28"/>
              </w:rPr>
              <w:t>旱溪山城產業線、葫蘆墩產業文化祭</w:t>
            </w:r>
            <w:r w:rsidRPr="00722E26">
              <w:rPr>
                <w:rFonts w:ascii="Times New Roman" w:eastAsia="標楷體" w:hAnsi="Times New Roman" w:cs="Times New Roman"/>
                <w:sz w:val="28"/>
                <w:szCs w:val="28"/>
              </w:rPr>
              <w:t>)</w:t>
            </w:r>
          </w:p>
          <w:p w:rsidR="003046D7" w:rsidRPr="00722E26" w:rsidRDefault="003046D7" w:rsidP="00FA291D">
            <w:pPr>
              <w:adjustRightInd w:val="0"/>
              <w:snapToGrid w:val="0"/>
              <w:jc w:val="both"/>
              <w:rPr>
                <w:rFonts w:ascii="Times New Roman" w:eastAsia="標楷體" w:hAnsi="Times New Roman" w:cs="Times New Roman"/>
                <w:sz w:val="28"/>
                <w:szCs w:val="28"/>
              </w:rPr>
            </w:pPr>
            <w:r w:rsidRPr="00722E26">
              <w:rPr>
                <w:rFonts w:ascii="Times New Roman" w:eastAsia="標楷體" w:hAnsi="Times New Roman" w:cs="Times New Roman"/>
                <w:sz w:val="28"/>
                <w:szCs w:val="28"/>
              </w:rPr>
              <w:t>2.</w:t>
            </w:r>
            <w:r w:rsidRPr="00722E26">
              <w:rPr>
                <w:rFonts w:ascii="Times New Roman" w:eastAsia="標楷體" w:hAnsi="Times New Roman" w:cs="Times New Roman"/>
                <w:sz w:val="28"/>
                <w:szCs w:val="28"/>
              </w:rPr>
              <w:t>粒米成籮：葫蘆墩米產業加值行銷計畫</w:t>
            </w:r>
          </w:p>
        </w:tc>
        <w:tc>
          <w:tcPr>
            <w:tcW w:w="2771" w:type="dxa"/>
            <w:tcBorders>
              <w:top w:val="single" w:sz="4" w:space="0" w:color="auto"/>
              <w:left w:val="single" w:sz="4" w:space="0" w:color="auto"/>
              <w:bottom w:val="single" w:sz="4" w:space="0" w:color="auto"/>
              <w:right w:val="single" w:sz="4" w:space="0" w:color="auto"/>
            </w:tcBorders>
            <w:vAlign w:val="center"/>
          </w:tcPr>
          <w:p w:rsidR="003046D7" w:rsidRPr="00722E26" w:rsidRDefault="003046D7" w:rsidP="00FA291D">
            <w:pPr>
              <w:adjustRightInd w:val="0"/>
              <w:snapToGrid w:val="0"/>
              <w:jc w:val="both"/>
              <w:rPr>
                <w:rFonts w:ascii="Times New Roman" w:eastAsia="標楷體" w:hAnsi="Times New Roman" w:cs="Times New Roman"/>
                <w:sz w:val="28"/>
                <w:szCs w:val="28"/>
              </w:rPr>
            </w:pPr>
            <w:r w:rsidRPr="00722E26">
              <w:rPr>
                <w:rFonts w:ascii="Times New Roman" w:eastAsia="標楷體" w:hAnsi="Times New Roman" w:cs="Times New Roman"/>
                <w:sz w:val="28"/>
                <w:szCs w:val="28"/>
              </w:rPr>
              <w:t>產業鏈發展</w:t>
            </w:r>
          </w:p>
          <w:p w:rsidR="003046D7" w:rsidRPr="00722E26" w:rsidRDefault="003046D7" w:rsidP="00FA291D">
            <w:pPr>
              <w:adjustRightInd w:val="0"/>
              <w:snapToGrid w:val="0"/>
              <w:jc w:val="both"/>
              <w:rPr>
                <w:rFonts w:ascii="Times New Roman" w:eastAsia="標楷體" w:hAnsi="Times New Roman" w:cs="Times New Roman"/>
                <w:sz w:val="28"/>
                <w:szCs w:val="28"/>
              </w:rPr>
            </w:pPr>
            <w:r w:rsidRPr="00722E26">
              <w:rPr>
                <w:rFonts w:ascii="Times New Roman" w:eastAsia="標楷體" w:hAnsi="Times New Roman" w:cs="Times New Roman"/>
                <w:sz w:val="28"/>
                <w:szCs w:val="28"/>
              </w:rPr>
              <w:t>產業文化升級</w:t>
            </w:r>
          </w:p>
          <w:p w:rsidR="003046D7" w:rsidRPr="00722E26" w:rsidRDefault="003046D7" w:rsidP="00FA291D">
            <w:pPr>
              <w:adjustRightInd w:val="0"/>
              <w:snapToGrid w:val="0"/>
              <w:jc w:val="both"/>
              <w:rPr>
                <w:rFonts w:ascii="Times New Roman" w:eastAsia="標楷體" w:hAnsi="Times New Roman" w:cs="Times New Roman"/>
                <w:sz w:val="28"/>
                <w:szCs w:val="28"/>
              </w:rPr>
            </w:pPr>
            <w:r w:rsidRPr="00722E26">
              <w:rPr>
                <w:rFonts w:ascii="Times New Roman" w:eastAsia="標楷體" w:hAnsi="Times New Roman" w:cs="Times New Roman"/>
                <w:sz w:val="28"/>
                <w:szCs w:val="28"/>
              </w:rPr>
              <w:t>青農回鄉</w:t>
            </w:r>
          </w:p>
        </w:tc>
      </w:tr>
    </w:tbl>
    <w:p w:rsidR="003046D7" w:rsidRPr="00722E26" w:rsidRDefault="003046D7" w:rsidP="00B472ED">
      <w:pPr>
        <w:pStyle w:val="2"/>
        <w:numPr>
          <w:ilvl w:val="0"/>
          <w:numId w:val="0"/>
        </w:numPr>
        <w:adjustRightInd w:val="0"/>
        <w:snapToGrid w:val="0"/>
        <w:spacing w:before="120" w:after="120" w:line="480" w:lineRule="exact"/>
        <w:ind w:left="479" w:hangingChars="133" w:hanging="479"/>
        <w:jc w:val="both"/>
        <w:rPr>
          <w:rFonts w:ascii="Times New Roman" w:hAnsi="Times New Roman" w:cs="Times New Roman"/>
          <w:b/>
          <w:sz w:val="36"/>
          <w:szCs w:val="36"/>
          <w:shd w:val="pct15" w:color="auto" w:fill="FFFFFF"/>
        </w:rPr>
      </w:pPr>
      <w:bookmarkStart w:id="78" w:name="_Toc511835689"/>
      <w:r w:rsidRPr="00722E26">
        <w:rPr>
          <w:rFonts w:ascii="Times New Roman" w:hAnsi="Times New Roman" w:cs="Times New Roman"/>
          <w:b/>
          <w:sz w:val="36"/>
          <w:szCs w:val="36"/>
          <w:shd w:val="pct15" w:color="auto" w:fill="FFFFFF"/>
        </w:rPr>
        <w:lastRenderedPageBreak/>
        <w:t>第二節</w:t>
      </w:r>
      <w:r w:rsidRPr="00722E26">
        <w:rPr>
          <w:rFonts w:ascii="Times New Roman" w:hAnsi="Times New Roman" w:cs="Times New Roman"/>
          <w:b/>
          <w:sz w:val="36"/>
          <w:szCs w:val="36"/>
          <w:shd w:val="pct15" w:color="auto" w:fill="FFFFFF"/>
        </w:rPr>
        <w:t xml:space="preserve"> </w:t>
      </w:r>
      <w:r w:rsidRPr="00722E26">
        <w:rPr>
          <w:rFonts w:ascii="Times New Roman" w:hAnsi="Times New Roman" w:cs="Times New Roman"/>
          <w:b/>
          <w:sz w:val="36"/>
          <w:szCs w:val="36"/>
          <w:shd w:val="pct15" w:color="auto" w:fill="FFFFFF"/>
        </w:rPr>
        <w:t>產業環境營造推動現況</w:t>
      </w:r>
      <w:bookmarkEnd w:id="78"/>
    </w:p>
    <w:p w:rsidR="003046D7" w:rsidRPr="007974B3" w:rsidRDefault="003046D7" w:rsidP="007974B3">
      <w:pPr>
        <w:adjustRightInd w:val="0"/>
        <w:snapToGrid w:val="0"/>
        <w:spacing w:before="120" w:after="120" w:line="480" w:lineRule="exact"/>
        <w:ind w:firstLineChars="200" w:firstLine="641"/>
        <w:jc w:val="both"/>
        <w:rPr>
          <w:rFonts w:ascii="Times New Roman" w:eastAsia="標楷體" w:hAnsi="Times New Roman" w:cs="Times New Roman"/>
          <w:b/>
          <w:sz w:val="32"/>
          <w:szCs w:val="32"/>
        </w:rPr>
      </w:pPr>
      <w:r w:rsidRPr="007974B3">
        <w:rPr>
          <w:rFonts w:ascii="Times New Roman" w:eastAsia="標楷體" w:hAnsi="Times New Roman" w:cs="Times New Roman"/>
          <w:b/>
          <w:sz w:val="32"/>
          <w:szCs w:val="32"/>
        </w:rPr>
        <w:t>一、</w:t>
      </w:r>
      <w:r w:rsidRPr="007974B3">
        <w:rPr>
          <w:rFonts w:ascii="Times New Roman" w:eastAsia="標楷體" w:hAnsi="Times New Roman" w:cs="Times New Roman"/>
          <w:b/>
          <w:bCs/>
          <w:sz w:val="32"/>
          <w:szCs w:val="32"/>
        </w:rPr>
        <w:t>推動臺三線客庄自行車友善環境</w:t>
      </w:r>
    </w:p>
    <w:p w:rsidR="003046D7" w:rsidRPr="00722E26" w:rsidRDefault="003046D7" w:rsidP="006E2818">
      <w:pPr>
        <w:adjustRightInd w:val="0"/>
        <w:snapToGrid w:val="0"/>
        <w:spacing w:before="120" w:after="120" w:line="480" w:lineRule="exact"/>
        <w:ind w:firstLineChars="200" w:firstLine="560"/>
        <w:jc w:val="both"/>
        <w:rPr>
          <w:rFonts w:ascii="Times New Roman" w:eastAsia="標楷體" w:hAnsi="Times New Roman" w:cs="Times New Roman"/>
          <w:sz w:val="28"/>
          <w:szCs w:val="28"/>
        </w:rPr>
      </w:pPr>
      <w:r w:rsidRPr="00722E26">
        <w:rPr>
          <w:rFonts w:ascii="Times New Roman" w:eastAsia="標楷體" w:hAnsi="Times New Roman" w:cs="Times New Roman"/>
          <w:sz w:val="28"/>
          <w:szCs w:val="28"/>
        </w:rPr>
        <w:t>觀旅局已向客家委員會爭取「</w:t>
      </w:r>
      <w:r w:rsidRPr="00722E26">
        <w:rPr>
          <w:rFonts w:ascii="Times New Roman" w:eastAsia="標楷體" w:hAnsi="Times New Roman" w:cs="Times New Roman"/>
          <w:sz w:val="28"/>
          <w:szCs w:val="28"/>
        </w:rPr>
        <w:t>106</w:t>
      </w:r>
      <w:r w:rsidRPr="00722E26">
        <w:rPr>
          <w:rFonts w:ascii="Times New Roman" w:eastAsia="標楷體" w:hAnsi="Times New Roman" w:cs="Times New Roman"/>
          <w:sz w:val="28"/>
          <w:szCs w:val="28"/>
        </w:rPr>
        <w:t>年客家文化生活及產業環境營造計畫</w:t>
      </w:r>
      <w:r w:rsidRPr="00722E26">
        <w:rPr>
          <w:rFonts w:ascii="Times New Roman" w:eastAsia="標楷體" w:hAnsi="Times New Roman" w:cs="Times New Roman"/>
          <w:sz w:val="28"/>
          <w:szCs w:val="28"/>
        </w:rPr>
        <w:t>-</w:t>
      </w:r>
      <w:r w:rsidRPr="00722E26">
        <w:rPr>
          <w:rFonts w:ascii="Times New Roman" w:eastAsia="標楷體" w:hAnsi="Times New Roman" w:cs="Times New Roman"/>
          <w:sz w:val="28"/>
          <w:szCs w:val="28"/>
        </w:rPr>
        <w:t>國際觀光推展專案」計畫，本市已提報「東豐自行車綠廊客庄觀光場域優化工程」補助計畫，工項包含東豐自行車綠廊之景點周邊環境清整、公廁設施建置、友</w:t>
      </w:r>
      <w:r w:rsidR="009446A1">
        <w:rPr>
          <w:rFonts w:ascii="Times New Roman" w:eastAsia="標楷體" w:hAnsi="Times New Roman" w:cs="Times New Roman"/>
          <w:sz w:val="28"/>
          <w:szCs w:val="28"/>
        </w:rPr>
        <w:t>善旅遊指標系統建置等。同時</w:t>
      </w:r>
      <w:r w:rsidR="00BD56C7">
        <w:rPr>
          <w:rFonts w:ascii="Times New Roman" w:eastAsia="標楷體" w:hAnsi="Times New Roman" w:cs="Times New Roman"/>
          <w:sz w:val="28"/>
          <w:szCs w:val="28"/>
        </w:rPr>
        <w:t>於</w:t>
      </w:r>
      <w:r w:rsidRPr="00722E26">
        <w:rPr>
          <w:rFonts w:ascii="Times New Roman" w:eastAsia="標楷體" w:hAnsi="Times New Roman" w:cs="Times New Roman"/>
          <w:sz w:val="28"/>
          <w:szCs w:val="28"/>
        </w:rPr>
        <w:t>107</w:t>
      </w:r>
      <w:r w:rsidR="00BD56C7">
        <w:rPr>
          <w:rFonts w:ascii="Times New Roman" w:eastAsia="標楷體" w:hAnsi="Times New Roman" w:cs="Times New Roman"/>
          <w:sz w:val="28"/>
          <w:szCs w:val="28"/>
        </w:rPr>
        <w:t>年</w:t>
      </w:r>
      <w:r w:rsidRPr="00722E26">
        <w:rPr>
          <w:rFonts w:ascii="Times New Roman" w:eastAsia="標楷體" w:hAnsi="Times New Roman" w:cs="Times New Roman"/>
          <w:sz w:val="28"/>
          <w:szCs w:val="28"/>
        </w:rPr>
        <w:t>編列</w:t>
      </w:r>
      <w:r w:rsidRPr="00722E26">
        <w:rPr>
          <w:rFonts w:ascii="Times New Roman" w:eastAsia="標楷體" w:hAnsi="Times New Roman" w:cs="Times New Roman"/>
          <w:sz w:val="28"/>
          <w:szCs w:val="28"/>
        </w:rPr>
        <w:t>200</w:t>
      </w:r>
      <w:r w:rsidRPr="00722E26">
        <w:rPr>
          <w:rFonts w:ascii="Times New Roman" w:eastAsia="標楷體" w:hAnsi="Times New Roman" w:cs="Times New Roman"/>
          <w:sz w:val="28"/>
          <w:szCs w:val="28"/>
        </w:rPr>
        <w:t>萬元經費，辦理「民宿特色區內自行車道指標系統及解說導覽設施工程」，規劃於豐原、后里、石岡、東勢及新社區設置指標識牌及導覽解說標示牌，串連自行路網、民宿與觀</w:t>
      </w:r>
      <w:r w:rsidR="009446A1">
        <w:rPr>
          <w:rFonts w:ascii="Times New Roman" w:eastAsia="標楷體" w:hAnsi="Times New Roman" w:cs="Times New Roman"/>
          <w:sz w:val="28"/>
          <w:szCs w:val="28"/>
        </w:rPr>
        <w:t>光景點，打造友善旅遊環境。持續強化臺三線客庄自行車道系統政策，</w:t>
      </w:r>
      <w:r w:rsidRPr="00722E26">
        <w:rPr>
          <w:rFonts w:ascii="Times New Roman" w:eastAsia="標楷體" w:hAnsi="Times New Roman" w:cs="Times New Roman"/>
          <w:sz w:val="28"/>
          <w:szCs w:val="28"/>
        </w:rPr>
        <w:t>107</w:t>
      </w:r>
      <w:r w:rsidR="00BD56C7">
        <w:rPr>
          <w:rFonts w:ascii="Times New Roman" w:eastAsia="標楷體" w:hAnsi="Times New Roman" w:cs="Times New Roman"/>
          <w:sz w:val="28"/>
          <w:szCs w:val="28"/>
        </w:rPr>
        <w:t>年</w:t>
      </w:r>
      <w:r w:rsidRPr="00722E26">
        <w:rPr>
          <w:rFonts w:ascii="Times New Roman" w:eastAsia="標楷體" w:hAnsi="Times New Roman" w:cs="Times New Roman"/>
          <w:sz w:val="28"/>
          <w:szCs w:val="28"/>
        </w:rPr>
        <w:t>辦理「山城慢活旅遊推廣活動」，扣合自行車、民宿、休閒農業等主題規劃客庄山城慢活旅遊線，以旅宿結合低碳運具方式推廣慢活旅遊。一方面突顯山城慢活意象，同時強化自行車在臺三線客庄政策中的角色，以吸引遊客前來。</w:t>
      </w:r>
    </w:p>
    <w:p w:rsidR="003046D7" w:rsidRPr="007974B3" w:rsidRDefault="003046D7" w:rsidP="007974B3">
      <w:pPr>
        <w:adjustRightInd w:val="0"/>
        <w:snapToGrid w:val="0"/>
        <w:spacing w:before="120" w:after="120" w:line="480" w:lineRule="exact"/>
        <w:ind w:firstLineChars="200" w:firstLine="641"/>
        <w:jc w:val="both"/>
        <w:rPr>
          <w:rFonts w:ascii="Times New Roman" w:eastAsia="標楷體" w:hAnsi="Times New Roman" w:cs="Times New Roman"/>
          <w:b/>
          <w:sz w:val="32"/>
          <w:szCs w:val="32"/>
        </w:rPr>
      </w:pPr>
      <w:r w:rsidRPr="007974B3">
        <w:rPr>
          <w:rFonts w:ascii="Times New Roman" w:eastAsia="標楷體" w:hAnsi="Times New Roman" w:cs="Times New Roman"/>
          <w:b/>
          <w:sz w:val="32"/>
          <w:szCs w:val="32"/>
        </w:rPr>
        <w:t>二、</w:t>
      </w:r>
      <w:r w:rsidRPr="007974B3">
        <w:rPr>
          <w:rFonts w:ascii="Times New Roman" w:eastAsia="標楷體" w:hAnsi="Times New Roman" w:cs="Times New Roman"/>
          <w:b/>
          <w:bCs/>
          <w:sz w:val="32"/>
          <w:szCs w:val="32"/>
        </w:rPr>
        <w:t>協助山城客庄申請國際慢城認證</w:t>
      </w:r>
    </w:p>
    <w:p w:rsidR="003046D7" w:rsidRDefault="003046D7" w:rsidP="006E2818">
      <w:pPr>
        <w:adjustRightInd w:val="0"/>
        <w:snapToGrid w:val="0"/>
        <w:spacing w:before="120" w:after="120" w:line="480" w:lineRule="exact"/>
        <w:ind w:firstLineChars="200" w:firstLine="560"/>
        <w:jc w:val="both"/>
        <w:rPr>
          <w:rFonts w:ascii="Times New Roman" w:eastAsia="標楷體" w:hAnsi="Times New Roman" w:cs="Times New Roman"/>
          <w:sz w:val="28"/>
          <w:szCs w:val="28"/>
        </w:rPr>
      </w:pPr>
      <w:r w:rsidRPr="00722E26">
        <w:rPr>
          <w:rFonts w:ascii="Times New Roman" w:eastAsia="標楷體" w:hAnsi="Times New Roman" w:cs="Times New Roman"/>
          <w:sz w:val="28"/>
          <w:szCs w:val="28"/>
        </w:rPr>
        <w:t>從民國</w:t>
      </w:r>
      <w:r w:rsidRPr="00722E26">
        <w:rPr>
          <w:rFonts w:ascii="Times New Roman" w:eastAsia="標楷體" w:hAnsi="Times New Roman" w:cs="Times New Roman"/>
          <w:sz w:val="28"/>
          <w:szCs w:val="28"/>
        </w:rPr>
        <w:t>106</w:t>
      </w:r>
      <w:r w:rsidRPr="00722E26">
        <w:rPr>
          <w:rFonts w:ascii="Times New Roman" w:eastAsia="標楷體" w:hAnsi="Times New Roman" w:cs="Times New Roman"/>
          <w:sz w:val="28"/>
          <w:szCs w:val="28"/>
        </w:rPr>
        <w:t>年</w:t>
      </w:r>
      <w:r w:rsidRPr="00722E26">
        <w:rPr>
          <w:rFonts w:ascii="Times New Roman" w:eastAsia="標楷體" w:hAnsi="Times New Roman" w:cs="Times New Roman"/>
          <w:sz w:val="28"/>
          <w:szCs w:val="28"/>
        </w:rPr>
        <w:t>2</w:t>
      </w:r>
      <w:r w:rsidRPr="00722E26">
        <w:rPr>
          <w:rFonts w:ascii="Times New Roman" w:eastAsia="標楷體" w:hAnsi="Times New Roman" w:cs="Times New Roman"/>
          <w:sz w:val="28"/>
          <w:szCs w:val="28"/>
        </w:rPr>
        <w:t>月開始，市府邀集山城</w:t>
      </w:r>
      <w:r w:rsidRPr="00722E26">
        <w:rPr>
          <w:rFonts w:ascii="Times New Roman" w:eastAsia="標楷體" w:hAnsi="Times New Roman" w:cs="Times New Roman"/>
          <w:sz w:val="28"/>
          <w:szCs w:val="28"/>
        </w:rPr>
        <w:t>(</w:t>
      </w:r>
      <w:r w:rsidRPr="00722E26">
        <w:rPr>
          <w:rFonts w:ascii="Times New Roman" w:eastAsia="標楷體" w:hAnsi="Times New Roman" w:cs="Times New Roman"/>
          <w:sz w:val="28"/>
          <w:szCs w:val="28"/>
        </w:rPr>
        <w:t>東勢、新社、和平、石岡、北屯－大坑</w:t>
      </w:r>
      <w:r w:rsidRPr="00722E26">
        <w:rPr>
          <w:rFonts w:ascii="Times New Roman" w:eastAsia="標楷體" w:hAnsi="Times New Roman" w:cs="Times New Roman"/>
          <w:sz w:val="28"/>
          <w:szCs w:val="28"/>
        </w:rPr>
        <w:t>)</w:t>
      </w:r>
      <w:r w:rsidRPr="00722E26">
        <w:rPr>
          <w:rFonts w:ascii="Times New Roman" w:eastAsia="標楷體" w:hAnsi="Times New Roman" w:cs="Times New Roman"/>
          <w:sz w:val="28"/>
          <w:szCs w:val="28"/>
        </w:rPr>
        <w:t>各區公所辦理推動說明會，新社及和平區公所表達申辦意願。並於</w:t>
      </w:r>
      <w:r w:rsidR="009446A1">
        <w:rPr>
          <w:rFonts w:ascii="Times New Roman" w:eastAsia="標楷體" w:hAnsi="Times New Roman" w:cs="Times New Roman" w:hint="eastAsia"/>
          <w:sz w:val="28"/>
          <w:szCs w:val="28"/>
        </w:rPr>
        <w:t>當年</w:t>
      </w:r>
      <w:r w:rsidRPr="00722E26">
        <w:rPr>
          <w:rFonts w:ascii="Times New Roman" w:eastAsia="標楷體" w:hAnsi="Times New Roman" w:cs="Times New Roman"/>
          <w:sz w:val="28"/>
          <w:szCs w:val="28"/>
        </w:rPr>
        <w:t>7</w:t>
      </w:r>
      <w:r w:rsidRPr="00722E26">
        <w:rPr>
          <w:rFonts w:ascii="Times New Roman" w:eastAsia="標楷體" w:hAnsi="Times New Roman" w:cs="Times New Roman"/>
          <w:sz w:val="28"/>
          <w:szCs w:val="28"/>
        </w:rPr>
        <w:t>月間召開「臺中慢城潛力點評選會議」，邀請國內慢城相關專家學者</w:t>
      </w:r>
      <w:r w:rsidRPr="00722E26">
        <w:rPr>
          <w:rFonts w:ascii="Times New Roman" w:eastAsia="標楷體" w:hAnsi="Times New Roman" w:cs="Times New Roman"/>
          <w:sz w:val="28"/>
          <w:szCs w:val="28"/>
          <w:vertAlign w:val="superscript"/>
        </w:rPr>
        <w:footnoteReference w:id="65"/>
      </w:r>
      <w:r w:rsidRPr="00722E26">
        <w:rPr>
          <w:rFonts w:ascii="Times New Roman" w:eastAsia="標楷體" w:hAnsi="Times New Roman" w:cs="Times New Roman"/>
          <w:sz w:val="28"/>
          <w:szCs w:val="28"/>
        </w:rPr>
        <w:t>就新社及和平區公所提案進行審查，並給予專業建議，初步判斷</w:t>
      </w:r>
      <w:r w:rsidRPr="00722E26">
        <w:rPr>
          <w:rFonts w:ascii="Times New Roman" w:eastAsia="標楷體" w:hAnsi="Times New Roman" w:cs="Times New Roman"/>
          <w:sz w:val="28"/>
          <w:szCs w:val="28"/>
        </w:rPr>
        <w:t>2</w:t>
      </w:r>
      <w:r w:rsidRPr="00722E26">
        <w:rPr>
          <w:rFonts w:ascii="Times New Roman" w:eastAsia="標楷體" w:hAnsi="Times New Roman" w:cs="Times New Roman"/>
          <w:sz w:val="28"/>
          <w:szCs w:val="28"/>
        </w:rPr>
        <w:t>區均具發展潛力，建議共同輔導推動。由於義大利國際慢城組織總部要求申請案必須先經由「臺灣慢城聯盟」審查，目前正待臺灣地區籌組之「臺灣慢城聯盟」</w:t>
      </w:r>
      <w:r w:rsidRPr="00722E26">
        <w:rPr>
          <w:rFonts w:ascii="Times New Roman" w:eastAsia="標楷體" w:hAnsi="Times New Roman" w:cs="Times New Roman"/>
          <w:sz w:val="28"/>
          <w:szCs w:val="28"/>
          <w:vertAlign w:val="superscript"/>
        </w:rPr>
        <w:footnoteReference w:id="66"/>
      </w:r>
      <w:r w:rsidRPr="00722E26">
        <w:rPr>
          <w:rFonts w:ascii="Times New Roman" w:eastAsia="標楷體" w:hAnsi="Times New Roman" w:cs="Times New Roman"/>
          <w:sz w:val="28"/>
          <w:szCs w:val="28"/>
        </w:rPr>
        <w:t>立案程序完備以後，即可正式進入申請流程。</w:t>
      </w:r>
    </w:p>
    <w:p w:rsidR="00FA291D" w:rsidRDefault="00FA291D" w:rsidP="006E2818">
      <w:pPr>
        <w:adjustRightInd w:val="0"/>
        <w:snapToGrid w:val="0"/>
        <w:spacing w:before="120" w:after="120" w:line="480" w:lineRule="exact"/>
        <w:ind w:firstLineChars="200" w:firstLine="560"/>
        <w:jc w:val="both"/>
        <w:rPr>
          <w:rFonts w:ascii="Times New Roman" w:eastAsia="標楷體" w:hAnsi="Times New Roman" w:cs="Times New Roman"/>
          <w:sz w:val="28"/>
          <w:szCs w:val="28"/>
        </w:rPr>
      </w:pPr>
    </w:p>
    <w:p w:rsidR="00FA291D" w:rsidRPr="00722E26" w:rsidRDefault="00FA291D" w:rsidP="006E2818">
      <w:pPr>
        <w:adjustRightInd w:val="0"/>
        <w:snapToGrid w:val="0"/>
        <w:spacing w:before="120" w:after="120" w:line="480" w:lineRule="exact"/>
        <w:ind w:firstLineChars="200" w:firstLine="560"/>
        <w:jc w:val="both"/>
        <w:rPr>
          <w:rFonts w:ascii="Times New Roman" w:eastAsia="標楷體" w:hAnsi="Times New Roman" w:cs="Times New Roman"/>
          <w:sz w:val="28"/>
          <w:szCs w:val="28"/>
        </w:rPr>
      </w:pPr>
    </w:p>
    <w:p w:rsidR="003046D7" w:rsidRPr="007974B3" w:rsidRDefault="003046D7" w:rsidP="007974B3">
      <w:pPr>
        <w:adjustRightInd w:val="0"/>
        <w:snapToGrid w:val="0"/>
        <w:spacing w:before="120" w:after="120" w:line="480" w:lineRule="exact"/>
        <w:ind w:firstLineChars="200" w:firstLine="641"/>
        <w:jc w:val="both"/>
        <w:rPr>
          <w:rFonts w:ascii="Times New Roman" w:eastAsia="標楷體" w:hAnsi="Times New Roman" w:cs="Times New Roman"/>
          <w:b/>
          <w:sz w:val="32"/>
          <w:szCs w:val="32"/>
        </w:rPr>
      </w:pPr>
      <w:r w:rsidRPr="007974B3">
        <w:rPr>
          <w:rFonts w:ascii="Times New Roman" w:eastAsia="標楷體" w:hAnsi="Times New Roman" w:cs="Times New Roman"/>
          <w:b/>
          <w:sz w:val="32"/>
          <w:szCs w:val="32"/>
        </w:rPr>
        <w:lastRenderedPageBreak/>
        <w:t>三、</w:t>
      </w:r>
      <w:r w:rsidR="00AD655F">
        <w:rPr>
          <w:rFonts w:ascii="Times New Roman" w:eastAsia="標楷體" w:hAnsi="Times New Roman" w:cs="Times New Roman" w:hint="eastAsia"/>
          <w:b/>
          <w:sz w:val="32"/>
          <w:szCs w:val="32"/>
        </w:rPr>
        <w:t>推動</w:t>
      </w:r>
      <w:r w:rsidRPr="007974B3">
        <w:rPr>
          <w:rFonts w:ascii="Times New Roman" w:eastAsia="標楷體" w:hAnsi="Times New Roman" w:cs="Times New Roman"/>
          <w:b/>
          <w:bCs/>
          <w:sz w:val="32"/>
          <w:szCs w:val="32"/>
        </w:rPr>
        <w:t>東勢林業文化園區</w:t>
      </w:r>
      <w:r w:rsidR="00AD655F">
        <w:rPr>
          <w:rFonts w:ascii="Times New Roman" w:eastAsia="標楷體" w:hAnsi="Times New Roman" w:cs="Times New Roman" w:hint="eastAsia"/>
          <w:b/>
          <w:bCs/>
          <w:sz w:val="32"/>
          <w:szCs w:val="32"/>
        </w:rPr>
        <w:t>配合地方發展規劃活化再利用</w:t>
      </w:r>
    </w:p>
    <w:p w:rsidR="009446A1" w:rsidRDefault="003046D7" w:rsidP="006E2818">
      <w:pPr>
        <w:adjustRightInd w:val="0"/>
        <w:snapToGrid w:val="0"/>
        <w:spacing w:before="120" w:after="120" w:line="480" w:lineRule="exact"/>
        <w:ind w:firstLineChars="200" w:firstLine="560"/>
        <w:jc w:val="both"/>
        <w:rPr>
          <w:rFonts w:ascii="Times New Roman" w:eastAsia="標楷體" w:hAnsi="Times New Roman" w:cs="Times New Roman"/>
          <w:sz w:val="28"/>
          <w:szCs w:val="28"/>
        </w:rPr>
      </w:pPr>
      <w:r w:rsidRPr="00722E26">
        <w:rPr>
          <w:rFonts w:ascii="Times New Roman" w:eastAsia="標楷體" w:hAnsi="Times New Roman" w:cs="Times New Roman"/>
          <w:sz w:val="28"/>
          <w:szCs w:val="28"/>
        </w:rPr>
        <w:t>位於臺三與臺八線交叉口的東勢林業文化園區佔地</w:t>
      </w:r>
      <w:r w:rsidRPr="00722E26">
        <w:rPr>
          <w:rFonts w:ascii="Times New Roman" w:eastAsia="標楷體" w:hAnsi="Times New Roman" w:cs="Times New Roman"/>
          <w:sz w:val="28"/>
          <w:szCs w:val="28"/>
        </w:rPr>
        <w:t>15</w:t>
      </w:r>
      <w:r w:rsidRPr="00722E26">
        <w:rPr>
          <w:rFonts w:ascii="Times New Roman" w:eastAsia="標楷體" w:hAnsi="Times New Roman" w:cs="Times New Roman"/>
          <w:sz w:val="28"/>
          <w:szCs w:val="28"/>
        </w:rPr>
        <w:t>公頃，前身為「大雪山林業公司東勢製材廠」，一度為東亞地區最大製材廠，有全台最先導入的美式一貫作業廠區，也保有珍貴的大製材廠、燃料倉、鍋爐間、切片倉等，在</w:t>
      </w:r>
      <w:r w:rsidRPr="00722E26">
        <w:rPr>
          <w:rFonts w:ascii="Times New Roman" w:eastAsia="標楷體" w:hAnsi="Times New Roman" w:cs="Times New Roman"/>
          <w:sz w:val="28"/>
          <w:szCs w:val="28"/>
        </w:rPr>
        <w:t>921</w:t>
      </w:r>
      <w:r w:rsidRPr="00722E26">
        <w:rPr>
          <w:rFonts w:ascii="Times New Roman" w:eastAsia="標楷體" w:hAnsi="Times New Roman" w:cs="Times New Roman"/>
          <w:sz w:val="28"/>
          <w:szCs w:val="28"/>
        </w:rPr>
        <w:t>地震後彌足珍貴。</w:t>
      </w:r>
    </w:p>
    <w:p w:rsidR="003046D7" w:rsidRPr="00722E26" w:rsidRDefault="003046D7" w:rsidP="006E2818">
      <w:pPr>
        <w:adjustRightInd w:val="0"/>
        <w:snapToGrid w:val="0"/>
        <w:spacing w:before="120" w:after="120" w:line="480" w:lineRule="exact"/>
        <w:ind w:firstLineChars="200" w:firstLine="560"/>
        <w:jc w:val="both"/>
        <w:rPr>
          <w:rFonts w:ascii="Times New Roman" w:eastAsia="標楷體" w:hAnsi="Times New Roman" w:cs="Times New Roman"/>
          <w:sz w:val="28"/>
          <w:szCs w:val="28"/>
        </w:rPr>
      </w:pPr>
      <w:r w:rsidRPr="00722E26">
        <w:rPr>
          <w:rFonts w:ascii="Times New Roman" w:eastAsia="標楷體" w:hAnsi="Times New Roman" w:cs="Times New Roman"/>
          <w:sz w:val="28"/>
          <w:szCs w:val="28"/>
        </w:rPr>
        <w:t>由於國家林業政策的轉變，民國</w:t>
      </w:r>
      <w:r w:rsidRPr="00722E26">
        <w:rPr>
          <w:rFonts w:ascii="Times New Roman" w:eastAsia="標楷體" w:hAnsi="Times New Roman" w:cs="Times New Roman"/>
          <w:sz w:val="28"/>
          <w:szCs w:val="28"/>
        </w:rPr>
        <w:t>62</w:t>
      </w:r>
      <w:r w:rsidRPr="00722E26">
        <w:rPr>
          <w:rFonts w:ascii="Times New Roman" w:eastAsia="標楷體" w:hAnsi="Times New Roman" w:cs="Times New Roman"/>
          <w:sz w:val="28"/>
          <w:szCs w:val="28"/>
        </w:rPr>
        <w:t>年結束經營。民國</w:t>
      </w:r>
      <w:r w:rsidRPr="00722E26">
        <w:rPr>
          <w:rFonts w:ascii="Times New Roman" w:eastAsia="標楷體" w:hAnsi="Times New Roman" w:cs="Times New Roman"/>
          <w:sz w:val="28"/>
          <w:szCs w:val="28"/>
        </w:rPr>
        <w:t>105</w:t>
      </w:r>
      <w:r w:rsidRPr="00722E26">
        <w:rPr>
          <w:rFonts w:ascii="Times New Roman" w:eastAsia="標楷體" w:hAnsi="Times New Roman" w:cs="Times New Roman"/>
          <w:sz w:val="28"/>
          <w:szCs w:val="28"/>
        </w:rPr>
        <w:t>年</w:t>
      </w:r>
      <w:r w:rsidRPr="00722E26">
        <w:rPr>
          <w:rFonts w:ascii="Times New Roman" w:eastAsia="標楷體" w:hAnsi="Times New Roman" w:cs="Times New Roman"/>
          <w:sz w:val="28"/>
          <w:szCs w:val="28"/>
        </w:rPr>
        <w:t>11</w:t>
      </w:r>
      <w:r w:rsidRPr="00722E26">
        <w:rPr>
          <w:rFonts w:ascii="Times New Roman" w:eastAsia="標楷體" w:hAnsi="Times New Roman" w:cs="Times New Roman"/>
          <w:sz w:val="28"/>
          <w:szCs w:val="28"/>
        </w:rPr>
        <w:t>月起，農委會、林務局採民間投資改建與營運（</w:t>
      </w:r>
      <w:r w:rsidR="00C22785" w:rsidRPr="00722E26">
        <w:rPr>
          <w:rFonts w:ascii="Times New Roman" w:eastAsia="標楷體" w:hAnsi="Times New Roman" w:cs="Times New Roman"/>
          <w:sz w:val="28"/>
          <w:szCs w:val="28"/>
        </w:rPr>
        <w:t>BOT</w:t>
      </w:r>
      <w:r w:rsidR="00C22785" w:rsidRPr="00722E26">
        <w:rPr>
          <w:rFonts w:ascii="Times New Roman" w:eastAsia="標楷體" w:hAnsi="Times New Roman" w:cs="Times New Roman"/>
          <w:sz w:val="28"/>
          <w:szCs w:val="28"/>
        </w:rPr>
        <w:t>、</w:t>
      </w:r>
      <w:r w:rsidRPr="00722E26">
        <w:rPr>
          <w:rFonts w:ascii="Times New Roman" w:eastAsia="標楷體" w:hAnsi="Times New Roman" w:cs="Times New Roman"/>
          <w:sz w:val="28"/>
          <w:szCs w:val="28"/>
        </w:rPr>
        <w:t>ROT</w:t>
      </w:r>
      <w:r w:rsidRPr="00722E26">
        <w:rPr>
          <w:rFonts w:ascii="Times New Roman" w:eastAsia="標楷體" w:hAnsi="Times New Roman" w:cs="Times New Roman"/>
          <w:sz w:val="28"/>
          <w:szCs w:val="28"/>
        </w:rPr>
        <w:t>）方式，鼓勵民間參與營運，至今三次投標都找不到有意願的營運團隊願意接手，</w:t>
      </w:r>
      <w:r w:rsidR="009446A1">
        <w:rPr>
          <w:rFonts w:ascii="Times New Roman" w:eastAsia="標楷體" w:hAnsi="Times New Roman" w:cs="Times New Roman" w:hint="eastAsia"/>
          <w:sz w:val="28"/>
          <w:szCs w:val="28"/>
        </w:rPr>
        <w:t>臺中</w:t>
      </w:r>
      <w:r w:rsidRPr="00722E26">
        <w:rPr>
          <w:rFonts w:ascii="Times New Roman" w:eastAsia="標楷體" w:hAnsi="Times New Roman" w:cs="Times New Roman"/>
          <w:sz w:val="28"/>
          <w:szCs w:val="28"/>
        </w:rPr>
        <w:t>市</w:t>
      </w:r>
      <w:r w:rsidR="009446A1">
        <w:rPr>
          <w:rFonts w:ascii="Times New Roman" w:eastAsia="標楷體" w:hAnsi="Times New Roman" w:cs="Times New Roman" w:hint="eastAsia"/>
          <w:sz w:val="28"/>
          <w:szCs w:val="28"/>
        </w:rPr>
        <w:t>政</w:t>
      </w:r>
      <w:r w:rsidRPr="00722E26">
        <w:rPr>
          <w:rFonts w:ascii="Times New Roman" w:eastAsia="標楷體" w:hAnsi="Times New Roman" w:cs="Times New Roman"/>
          <w:sz w:val="28"/>
          <w:szCs w:val="28"/>
        </w:rPr>
        <w:t>府未來</w:t>
      </w:r>
      <w:r w:rsidR="009446A1">
        <w:rPr>
          <w:rFonts w:ascii="Times New Roman" w:eastAsia="標楷體" w:hAnsi="Times New Roman" w:cs="Times New Roman" w:hint="eastAsia"/>
          <w:sz w:val="28"/>
          <w:szCs w:val="28"/>
        </w:rPr>
        <w:t>可</w:t>
      </w:r>
      <w:r w:rsidR="009446A1">
        <w:rPr>
          <w:rFonts w:ascii="Times New Roman" w:eastAsia="標楷體" w:hAnsi="Times New Roman" w:cs="Times New Roman"/>
          <w:sz w:val="28"/>
          <w:szCs w:val="28"/>
        </w:rPr>
        <w:t>思考接手</w:t>
      </w:r>
      <w:r w:rsidR="009446A1">
        <w:rPr>
          <w:rFonts w:ascii="Times New Roman" w:eastAsia="標楷體" w:hAnsi="Times New Roman" w:cs="Times New Roman" w:hint="eastAsia"/>
          <w:sz w:val="28"/>
          <w:szCs w:val="28"/>
        </w:rPr>
        <w:t>園區</w:t>
      </w:r>
      <w:r w:rsidR="006D794B">
        <w:rPr>
          <w:rFonts w:ascii="Times New Roman" w:eastAsia="標楷體" w:hAnsi="Times New Roman" w:cs="Times New Roman"/>
          <w:sz w:val="28"/>
          <w:szCs w:val="28"/>
        </w:rPr>
        <w:t>，</w:t>
      </w:r>
      <w:r w:rsidR="009446A1">
        <w:rPr>
          <w:rFonts w:ascii="Times New Roman" w:eastAsia="標楷體" w:hAnsi="Times New Roman" w:cs="Times New Roman" w:hint="eastAsia"/>
          <w:sz w:val="28"/>
          <w:szCs w:val="28"/>
        </w:rPr>
        <w:t>評估成立公辦事業的可行性，</w:t>
      </w:r>
      <w:r w:rsidR="006D794B">
        <w:rPr>
          <w:rFonts w:ascii="Times New Roman" w:eastAsia="標楷體" w:hAnsi="Times New Roman" w:cs="Times New Roman"/>
          <w:sz w:val="28"/>
          <w:szCs w:val="28"/>
        </w:rPr>
        <w:t>藉此呈現本市山城林業歷史與文化；同時配合</w:t>
      </w:r>
      <w:r w:rsidR="009446A1">
        <w:rPr>
          <w:rFonts w:ascii="Times New Roman" w:eastAsia="標楷體" w:hAnsi="Times New Roman" w:cs="Times New Roman" w:hint="eastAsia"/>
          <w:sz w:val="28"/>
          <w:szCs w:val="28"/>
        </w:rPr>
        <w:t>東勢第二橫街林務局宿舍群閒置空間，</w:t>
      </w:r>
      <w:r w:rsidR="006D794B">
        <w:rPr>
          <w:rFonts w:ascii="Times New Roman" w:eastAsia="標楷體" w:hAnsi="Times New Roman" w:cs="Times New Roman" w:hint="eastAsia"/>
          <w:sz w:val="28"/>
          <w:szCs w:val="28"/>
        </w:rPr>
        <w:t>實驗教育複合式園區、東勢客家文化園區、飲食花園、河濱公園等</w:t>
      </w:r>
      <w:r w:rsidR="009446A1">
        <w:rPr>
          <w:rFonts w:ascii="Times New Roman" w:eastAsia="標楷體" w:hAnsi="Times New Roman" w:cs="Times New Roman" w:hint="eastAsia"/>
          <w:sz w:val="28"/>
          <w:szCs w:val="28"/>
        </w:rPr>
        <w:t>加以處理、運用，搭配年輕返鄉需求創業空間，以俾利地方建設發展。</w:t>
      </w:r>
    </w:p>
    <w:p w:rsidR="003046D7" w:rsidRPr="007974B3" w:rsidRDefault="003046D7" w:rsidP="007974B3">
      <w:pPr>
        <w:adjustRightInd w:val="0"/>
        <w:snapToGrid w:val="0"/>
        <w:spacing w:before="120" w:after="120" w:line="480" w:lineRule="exact"/>
        <w:ind w:firstLineChars="200" w:firstLine="641"/>
        <w:jc w:val="both"/>
        <w:rPr>
          <w:rFonts w:ascii="Times New Roman" w:eastAsia="標楷體" w:hAnsi="Times New Roman" w:cs="Times New Roman"/>
          <w:b/>
          <w:sz w:val="32"/>
          <w:szCs w:val="32"/>
        </w:rPr>
      </w:pPr>
      <w:r w:rsidRPr="007974B3">
        <w:rPr>
          <w:rFonts w:ascii="Times New Roman" w:eastAsia="標楷體" w:hAnsi="Times New Roman" w:cs="Times New Roman"/>
          <w:b/>
          <w:sz w:val="32"/>
          <w:szCs w:val="32"/>
        </w:rPr>
        <w:t>四、</w:t>
      </w:r>
      <w:r w:rsidRPr="007974B3">
        <w:rPr>
          <w:rFonts w:ascii="Times New Roman" w:eastAsia="標楷體" w:hAnsi="Times New Roman" w:cs="Times New Roman"/>
          <w:b/>
          <w:bCs/>
          <w:sz w:val="32"/>
          <w:szCs w:val="32"/>
        </w:rPr>
        <w:t>東勢區山河環城整體開發計畫</w:t>
      </w:r>
    </w:p>
    <w:p w:rsidR="003046D7" w:rsidRPr="00722E26" w:rsidRDefault="003046D7" w:rsidP="006E2818">
      <w:pPr>
        <w:adjustRightInd w:val="0"/>
        <w:snapToGrid w:val="0"/>
        <w:spacing w:before="120" w:after="120" w:line="480" w:lineRule="exact"/>
        <w:ind w:firstLineChars="200" w:firstLine="560"/>
        <w:jc w:val="both"/>
        <w:rPr>
          <w:rFonts w:ascii="Times New Roman" w:eastAsia="標楷體" w:hAnsi="Times New Roman" w:cs="Times New Roman"/>
          <w:sz w:val="28"/>
          <w:szCs w:val="28"/>
        </w:rPr>
      </w:pPr>
      <w:r w:rsidRPr="00722E26">
        <w:rPr>
          <w:rFonts w:ascii="Times New Roman" w:eastAsia="標楷體" w:hAnsi="Times New Roman" w:cs="Times New Roman"/>
          <w:sz w:val="28"/>
          <w:szCs w:val="28"/>
        </w:rPr>
        <w:t>(</w:t>
      </w:r>
      <w:r w:rsidRPr="00722E26">
        <w:rPr>
          <w:rFonts w:ascii="Times New Roman" w:eastAsia="標楷體" w:hAnsi="Times New Roman" w:cs="Times New Roman"/>
          <w:sz w:val="28"/>
          <w:szCs w:val="28"/>
        </w:rPr>
        <w:t>一</w:t>
      </w:r>
      <w:r w:rsidRPr="00722E26">
        <w:rPr>
          <w:rFonts w:ascii="Times New Roman" w:eastAsia="標楷體" w:hAnsi="Times New Roman" w:cs="Times New Roman"/>
          <w:sz w:val="28"/>
          <w:szCs w:val="28"/>
        </w:rPr>
        <w:t>)</w:t>
      </w:r>
      <w:r w:rsidRPr="00722E26">
        <w:rPr>
          <w:rFonts w:ascii="Times New Roman" w:eastAsia="標楷體" w:hAnsi="Times New Roman" w:cs="Times New Roman"/>
          <w:sz w:val="28"/>
          <w:szCs w:val="28"/>
        </w:rPr>
        <w:t>東勢河濱公園軟硬體改善工程</w:t>
      </w:r>
    </w:p>
    <w:p w:rsidR="003046D7" w:rsidRPr="00722E26" w:rsidRDefault="003046D7" w:rsidP="006E2818">
      <w:pPr>
        <w:adjustRightInd w:val="0"/>
        <w:snapToGrid w:val="0"/>
        <w:spacing w:before="120" w:after="120" w:line="480" w:lineRule="exact"/>
        <w:ind w:firstLineChars="200" w:firstLine="560"/>
        <w:jc w:val="both"/>
        <w:rPr>
          <w:rFonts w:ascii="Times New Roman" w:eastAsia="標楷體" w:hAnsi="Times New Roman" w:cs="Times New Roman"/>
          <w:sz w:val="28"/>
          <w:szCs w:val="28"/>
        </w:rPr>
      </w:pPr>
      <w:r w:rsidRPr="00722E26">
        <w:rPr>
          <w:rFonts w:ascii="Times New Roman" w:eastAsia="標楷體" w:hAnsi="Times New Roman" w:cs="Times New Roman"/>
          <w:sz w:val="28"/>
          <w:szCs w:val="28"/>
        </w:rPr>
        <w:t>東勢河濱公園為進出臺八線必經節點，建設局為因應東勢區山河環城整體開發計畫，積極執行「浪漫臺三線客家文化廊道南口再生</w:t>
      </w:r>
      <w:r w:rsidRPr="00722E26">
        <w:rPr>
          <w:rFonts w:ascii="Times New Roman" w:eastAsia="標楷體" w:hAnsi="Times New Roman" w:cs="Times New Roman"/>
          <w:sz w:val="28"/>
          <w:szCs w:val="28"/>
        </w:rPr>
        <w:t>-</w:t>
      </w:r>
      <w:r w:rsidRPr="00722E26">
        <w:rPr>
          <w:rFonts w:ascii="Times New Roman" w:eastAsia="標楷體" w:hAnsi="Times New Roman" w:cs="Times New Roman"/>
          <w:sz w:val="28"/>
          <w:szCs w:val="28"/>
        </w:rPr>
        <w:t>東勢山城五大園區串聯計畫」案，將規劃活化東勢河濱公園的運動機能空間，一方面舉辦各類型活動以吸引人水潮、活化空間，再則增加在地居民日常生活休閒空間。</w:t>
      </w:r>
    </w:p>
    <w:p w:rsidR="003046D7" w:rsidRPr="00722E26" w:rsidRDefault="003046D7" w:rsidP="006E2818">
      <w:pPr>
        <w:adjustRightInd w:val="0"/>
        <w:snapToGrid w:val="0"/>
        <w:spacing w:before="120" w:after="120" w:line="480" w:lineRule="exact"/>
        <w:ind w:firstLineChars="200" w:firstLine="560"/>
        <w:jc w:val="both"/>
        <w:rPr>
          <w:rFonts w:ascii="Times New Roman" w:eastAsia="標楷體" w:hAnsi="Times New Roman" w:cs="Times New Roman"/>
          <w:sz w:val="28"/>
          <w:szCs w:val="28"/>
        </w:rPr>
      </w:pPr>
      <w:r w:rsidRPr="00722E26">
        <w:rPr>
          <w:rFonts w:ascii="Times New Roman" w:eastAsia="標楷體" w:hAnsi="Times New Roman" w:cs="Times New Roman"/>
          <w:sz w:val="28"/>
          <w:szCs w:val="28"/>
        </w:rPr>
        <w:t>(</w:t>
      </w:r>
      <w:r w:rsidRPr="00722E26">
        <w:rPr>
          <w:rFonts w:ascii="Times New Roman" w:eastAsia="標楷體" w:hAnsi="Times New Roman" w:cs="Times New Roman"/>
          <w:sz w:val="28"/>
          <w:szCs w:val="28"/>
        </w:rPr>
        <w:t>二</w:t>
      </w:r>
      <w:r w:rsidRPr="00722E26">
        <w:rPr>
          <w:rFonts w:ascii="Times New Roman" w:eastAsia="標楷體" w:hAnsi="Times New Roman" w:cs="Times New Roman"/>
          <w:sz w:val="28"/>
          <w:szCs w:val="28"/>
        </w:rPr>
        <w:t>)</w:t>
      </w:r>
      <w:r w:rsidRPr="00722E26">
        <w:rPr>
          <w:rFonts w:ascii="Times New Roman" w:eastAsia="標楷體" w:hAnsi="Times New Roman" w:cs="Times New Roman"/>
          <w:sz w:val="28"/>
          <w:szCs w:val="28"/>
        </w:rPr>
        <w:t>對外交通的串連</w:t>
      </w:r>
    </w:p>
    <w:p w:rsidR="003046D7" w:rsidRDefault="003046D7" w:rsidP="006E2818">
      <w:pPr>
        <w:adjustRightInd w:val="0"/>
        <w:snapToGrid w:val="0"/>
        <w:spacing w:before="120" w:after="120" w:line="480" w:lineRule="exact"/>
        <w:ind w:firstLineChars="200" w:firstLine="560"/>
        <w:jc w:val="both"/>
        <w:rPr>
          <w:rFonts w:ascii="Times New Roman" w:eastAsia="標楷體" w:hAnsi="Times New Roman" w:cs="Times New Roman"/>
          <w:sz w:val="28"/>
          <w:szCs w:val="28"/>
        </w:rPr>
      </w:pPr>
      <w:r w:rsidRPr="00722E26">
        <w:rPr>
          <w:rFonts w:ascii="Times New Roman" w:eastAsia="標楷體" w:hAnsi="Times New Roman" w:cs="Times New Roman"/>
          <w:sz w:val="28"/>
          <w:szCs w:val="28"/>
        </w:rPr>
        <w:t>在交通建設上將加強對外都會區的串連，透過東豐自行車道延伸串連五大園區，同時整合周邊臨近多個觀光潛力點：包括東勢客家文化園區、實驗教育複</w:t>
      </w:r>
      <w:r w:rsidR="003F2520">
        <w:rPr>
          <w:rFonts w:ascii="Times New Roman" w:eastAsia="標楷體" w:hAnsi="Times New Roman" w:cs="Times New Roman"/>
          <w:sz w:val="28"/>
          <w:szCs w:val="28"/>
        </w:rPr>
        <w:t>合式園區、東勢林業文化園區、</w:t>
      </w:r>
      <w:r w:rsidR="003F2520">
        <w:rPr>
          <w:rFonts w:ascii="Times New Roman" w:eastAsia="標楷體" w:hAnsi="Times New Roman" w:cs="Times New Roman" w:hint="eastAsia"/>
          <w:sz w:val="28"/>
          <w:szCs w:val="28"/>
        </w:rPr>
        <w:t>飲食花園</w:t>
      </w:r>
      <w:r w:rsidR="003F2520">
        <w:rPr>
          <w:rFonts w:ascii="Times New Roman" w:eastAsia="標楷體" w:hAnsi="Times New Roman" w:cs="Times New Roman"/>
          <w:sz w:val="28"/>
          <w:szCs w:val="28"/>
        </w:rPr>
        <w:t>、鯉魚伯公</w:t>
      </w:r>
      <w:r w:rsidR="003F2520">
        <w:rPr>
          <w:rFonts w:ascii="Times New Roman" w:eastAsia="標楷體" w:hAnsi="Times New Roman" w:cs="Times New Roman" w:hint="eastAsia"/>
          <w:sz w:val="28"/>
          <w:szCs w:val="28"/>
        </w:rPr>
        <w:t>石壩文化景觀</w:t>
      </w:r>
      <w:r w:rsidRPr="00722E26">
        <w:rPr>
          <w:rFonts w:ascii="Times New Roman" w:eastAsia="標楷體" w:hAnsi="Times New Roman" w:cs="Times New Roman"/>
          <w:sz w:val="28"/>
          <w:szCs w:val="28"/>
        </w:rPr>
        <w:t>等</w:t>
      </w:r>
      <w:r w:rsidRPr="00722E26">
        <w:rPr>
          <w:rFonts w:ascii="Times New Roman" w:eastAsia="標楷體" w:hAnsi="Times New Roman" w:cs="Times New Roman"/>
          <w:sz w:val="28"/>
          <w:szCs w:val="28"/>
        </w:rPr>
        <w:t>…</w:t>
      </w:r>
      <w:r w:rsidRPr="00722E26">
        <w:rPr>
          <w:rFonts w:ascii="Times New Roman" w:eastAsia="標楷體" w:hAnsi="Times New Roman" w:cs="Times New Roman"/>
          <w:sz w:val="28"/>
          <w:szCs w:val="28"/>
        </w:rPr>
        <w:t>景點。</w:t>
      </w:r>
    </w:p>
    <w:p w:rsidR="00FA291D" w:rsidRDefault="00FA291D" w:rsidP="006E2818">
      <w:pPr>
        <w:adjustRightInd w:val="0"/>
        <w:snapToGrid w:val="0"/>
        <w:spacing w:before="120" w:after="120" w:line="480" w:lineRule="exact"/>
        <w:ind w:firstLineChars="200" w:firstLine="560"/>
        <w:jc w:val="both"/>
        <w:rPr>
          <w:rFonts w:ascii="Times New Roman" w:eastAsia="標楷體" w:hAnsi="Times New Roman" w:cs="Times New Roman"/>
          <w:sz w:val="28"/>
          <w:szCs w:val="28"/>
        </w:rPr>
      </w:pPr>
    </w:p>
    <w:p w:rsidR="00FA291D" w:rsidRPr="00722E26" w:rsidRDefault="00FA291D" w:rsidP="006E2818">
      <w:pPr>
        <w:adjustRightInd w:val="0"/>
        <w:snapToGrid w:val="0"/>
        <w:spacing w:before="120" w:after="120" w:line="480" w:lineRule="exact"/>
        <w:ind w:firstLineChars="200" w:firstLine="560"/>
        <w:jc w:val="both"/>
        <w:rPr>
          <w:rFonts w:ascii="Times New Roman" w:eastAsia="標楷體" w:hAnsi="Times New Roman" w:cs="Times New Roman"/>
          <w:sz w:val="28"/>
          <w:szCs w:val="28"/>
        </w:rPr>
      </w:pPr>
    </w:p>
    <w:p w:rsidR="003046D7" w:rsidRPr="00722E26" w:rsidRDefault="005F2342" w:rsidP="006E2818">
      <w:pPr>
        <w:adjustRightInd w:val="0"/>
        <w:snapToGrid w:val="0"/>
        <w:spacing w:before="120" w:after="120" w:line="480" w:lineRule="exact"/>
        <w:ind w:firstLineChars="200" w:firstLine="560"/>
        <w:jc w:val="both"/>
        <w:rPr>
          <w:rFonts w:ascii="Times New Roman" w:eastAsia="標楷體" w:hAnsi="Times New Roman" w:cs="Times New Roman"/>
          <w:sz w:val="28"/>
          <w:szCs w:val="28"/>
        </w:rPr>
      </w:pPr>
      <w:r w:rsidRPr="00722E26">
        <w:rPr>
          <w:rFonts w:ascii="Times New Roman" w:eastAsia="標楷體" w:hAnsi="Times New Roman" w:cs="Times New Roman"/>
          <w:sz w:val="28"/>
          <w:szCs w:val="28"/>
        </w:rPr>
        <w:lastRenderedPageBreak/>
        <w:t xml:space="preserve"> </w:t>
      </w:r>
      <w:r w:rsidR="003046D7" w:rsidRPr="00722E26">
        <w:rPr>
          <w:rFonts w:ascii="Times New Roman" w:eastAsia="標楷體" w:hAnsi="Times New Roman" w:cs="Times New Roman"/>
          <w:sz w:val="28"/>
          <w:szCs w:val="28"/>
        </w:rPr>
        <w:t>(</w:t>
      </w:r>
      <w:r w:rsidR="003046D7" w:rsidRPr="00722E26">
        <w:rPr>
          <w:rFonts w:ascii="Times New Roman" w:eastAsia="標楷體" w:hAnsi="Times New Roman" w:cs="Times New Roman"/>
          <w:sz w:val="28"/>
          <w:szCs w:val="28"/>
        </w:rPr>
        <w:t>三</w:t>
      </w:r>
      <w:r w:rsidR="003046D7" w:rsidRPr="00722E26">
        <w:rPr>
          <w:rFonts w:ascii="Times New Roman" w:eastAsia="標楷體" w:hAnsi="Times New Roman" w:cs="Times New Roman"/>
          <w:sz w:val="28"/>
          <w:szCs w:val="28"/>
        </w:rPr>
        <w:t>)</w:t>
      </w:r>
      <w:r w:rsidR="003046D7" w:rsidRPr="00722E26">
        <w:rPr>
          <w:rFonts w:ascii="Times New Roman" w:eastAsia="標楷體" w:hAnsi="Times New Roman" w:cs="Times New Roman"/>
          <w:sz w:val="28"/>
          <w:szCs w:val="28"/>
        </w:rPr>
        <w:t>建置自行車友善環境</w:t>
      </w:r>
    </w:p>
    <w:p w:rsidR="003046D7" w:rsidRPr="004022C9" w:rsidRDefault="003046D7" w:rsidP="006E2818">
      <w:pPr>
        <w:adjustRightInd w:val="0"/>
        <w:snapToGrid w:val="0"/>
        <w:spacing w:before="120" w:after="120" w:line="480" w:lineRule="exact"/>
        <w:ind w:firstLineChars="200" w:firstLine="560"/>
        <w:jc w:val="both"/>
        <w:rPr>
          <w:rFonts w:ascii="Times New Roman" w:eastAsia="標楷體" w:hAnsi="Times New Roman" w:cs="Times New Roman"/>
          <w:sz w:val="28"/>
          <w:szCs w:val="28"/>
        </w:rPr>
      </w:pPr>
      <w:r w:rsidRPr="00722E26">
        <w:rPr>
          <w:rFonts w:ascii="Times New Roman" w:eastAsia="標楷體" w:hAnsi="Times New Roman" w:cs="Times New Roman"/>
          <w:sz w:val="28"/>
          <w:szCs w:val="28"/>
        </w:rPr>
        <w:t>將東勢區整體發展景點串連河濱公園之人行自行車道的延伸需求，建置配合自行車友善環境的建置，規劃執行無障礙電梯與景觀橋棧道串連相關工程，整合東勢山城與河流空間之旅遊路線，成為完整觀光發展腹地，提升東勢觀光產業發展及經濟發展。本計畫第一期規劃，主要改善基地為東勢區的東勢河濱公園內部景觀及運動活動空間提昇改善及自行車道串連工程，並透過東勢區第三橫街、中正路等進行相關改善如：人行道改善、無障礙銜接改善工程、第三橫街</w:t>
      </w:r>
      <w:r w:rsidRPr="00722E26">
        <w:rPr>
          <w:rFonts w:ascii="Times New Roman" w:eastAsia="標楷體" w:hAnsi="Times New Roman" w:cs="Times New Roman"/>
          <w:sz w:val="28"/>
          <w:szCs w:val="28"/>
        </w:rPr>
        <w:t>(</w:t>
      </w:r>
      <w:r w:rsidRPr="00722E26">
        <w:rPr>
          <w:rFonts w:ascii="Times New Roman" w:eastAsia="標楷體" w:hAnsi="Times New Roman" w:cs="Times New Roman"/>
          <w:sz w:val="28"/>
          <w:szCs w:val="28"/>
        </w:rPr>
        <w:t>市集區</w:t>
      </w:r>
      <w:r w:rsidRPr="00722E26">
        <w:rPr>
          <w:rFonts w:ascii="Times New Roman" w:eastAsia="標楷體" w:hAnsi="Times New Roman" w:cs="Times New Roman"/>
          <w:sz w:val="28"/>
          <w:szCs w:val="28"/>
        </w:rPr>
        <w:t>)</w:t>
      </w:r>
      <w:r w:rsidRPr="00722E26">
        <w:rPr>
          <w:rFonts w:ascii="Times New Roman" w:eastAsia="標楷體" w:hAnsi="Times New Roman" w:cs="Times New Roman"/>
          <w:sz w:val="28"/>
          <w:szCs w:val="28"/>
        </w:rPr>
        <w:t>自行車道建置工程等，符合教育部「前瞻基礎建設計畫</w:t>
      </w:r>
      <w:r w:rsidRPr="00722E26">
        <w:rPr>
          <w:rFonts w:ascii="Times New Roman" w:eastAsia="標楷體" w:hAnsi="Times New Roman" w:cs="Times New Roman"/>
          <w:sz w:val="28"/>
          <w:szCs w:val="28"/>
        </w:rPr>
        <w:t>-</w:t>
      </w:r>
      <w:r w:rsidRPr="00722E26">
        <w:rPr>
          <w:rFonts w:ascii="Times New Roman" w:eastAsia="標楷體" w:hAnsi="Times New Roman" w:cs="Times New Roman"/>
          <w:sz w:val="28"/>
          <w:szCs w:val="28"/>
        </w:rPr>
        <w:t>城鄉建設</w:t>
      </w:r>
      <w:r w:rsidRPr="00722E26">
        <w:rPr>
          <w:rFonts w:ascii="Times New Roman" w:eastAsia="標楷體" w:hAnsi="Times New Roman" w:cs="Times New Roman"/>
          <w:sz w:val="28"/>
          <w:szCs w:val="28"/>
        </w:rPr>
        <w:t>-</w:t>
      </w:r>
      <w:r w:rsidRPr="00722E26">
        <w:rPr>
          <w:rFonts w:ascii="Times New Roman" w:eastAsia="標楷體" w:hAnsi="Times New Roman" w:cs="Times New Roman"/>
          <w:sz w:val="28"/>
          <w:szCs w:val="28"/>
        </w:rPr>
        <w:t>營造休閒運動環境計畫」項下子計畫「營造友善自行車道」，刻正爭取教育部體育署「前瞻基礎建設</w:t>
      </w:r>
      <w:r w:rsidRPr="00722E26">
        <w:rPr>
          <w:rFonts w:ascii="Times New Roman" w:eastAsia="標楷體" w:hAnsi="Times New Roman" w:cs="Times New Roman"/>
          <w:sz w:val="28"/>
          <w:szCs w:val="28"/>
        </w:rPr>
        <w:t>-</w:t>
      </w:r>
      <w:r w:rsidRPr="00722E26">
        <w:rPr>
          <w:rFonts w:ascii="Times New Roman" w:eastAsia="標楷體" w:hAnsi="Times New Roman" w:cs="Times New Roman"/>
          <w:sz w:val="28"/>
          <w:szCs w:val="28"/>
        </w:rPr>
        <w:t>城鄉建設營造休閒運動環境計畫」補助。</w:t>
      </w:r>
      <w:r w:rsidRPr="00722E26">
        <w:rPr>
          <w:rFonts w:ascii="Times New Roman" w:eastAsia="標楷體" w:hAnsi="Times New Roman" w:cs="Times New Roman"/>
          <w:sz w:val="28"/>
          <w:szCs w:val="28"/>
          <w:vertAlign w:val="superscript"/>
        </w:rPr>
        <w:footnoteReference w:id="67"/>
      </w:r>
    </w:p>
    <w:p w:rsidR="003046D7" w:rsidRPr="00722E26" w:rsidRDefault="003046D7" w:rsidP="00385EEC">
      <w:pPr>
        <w:adjustRightInd w:val="0"/>
        <w:snapToGrid w:val="0"/>
        <w:spacing w:before="120" w:after="120" w:line="480" w:lineRule="exact"/>
        <w:ind w:firstLineChars="200" w:firstLine="640"/>
        <w:jc w:val="both"/>
        <w:rPr>
          <w:rFonts w:ascii="Times New Roman" w:eastAsia="標楷體" w:hAnsi="Times New Roman" w:cs="Times New Roman"/>
          <w:sz w:val="32"/>
          <w:szCs w:val="32"/>
        </w:rPr>
      </w:pPr>
      <w:r w:rsidRPr="00722E26">
        <w:rPr>
          <w:rFonts w:ascii="Times New Roman" w:eastAsia="標楷體" w:hAnsi="Times New Roman" w:cs="Times New Roman"/>
          <w:sz w:val="32"/>
          <w:szCs w:val="32"/>
        </w:rPr>
        <w:t>五、飲食花園空間景觀改善規劃設計</w:t>
      </w:r>
    </w:p>
    <w:p w:rsidR="003046D7" w:rsidRPr="00722E26" w:rsidRDefault="003046D7" w:rsidP="006E2818">
      <w:pPr>
        <w:adjustRightInd w:val="0"/>
        <w:snapToGrid w:val="0"/>
        <w:spacing w:before="120" w:after="120" w:line="480" w:lineRule="exact"/>
        <w:ind w:firstLineChars="200" w:firstLine="560"/>
        <w:jc w:val="both"/>
        <w:rPr>
          <w:rFonts w:ascii="Times New Roman" w:eastAsia="標楷體" w:hAnsi="Times New Roman" w:cs="Times New Roman"/>
          <w:sz w:val="28"/>
          <w:szCs w:val="28"/>
          <w:shd w:val="clear" w:color="auto" w:fill="FFFFFF"/>
        </w:rPr>
      </w:pPr>
      <w:r w:rsidRPr="00722E26">
        <w:rPr>
          <w:rFonts w:ascii="Times New Roman" w:eastAsia="標楷體" w:hAnsi="Times New Roman" w:cs="Times New Roman"/>
          <w:sz w:val="28"/>
          <w:szCs w:val="28"/>
          <w:shd w:val="clear" w:color="auto" w:fill="FFFFFF"/>
        </w:rPr>
        <w:t>飲食花園總面積約</w:t>
      </w:r>
      <w:r w:rsidRPr="00722E26">
        <w:rPr>
          <w:rFonts w:ascii="Times New Roman" w:eastAsia="標楷體" w:hAnsi="Times New Roman" w:cs="Times New Roman"/>
          <w:sz w:val="28"/>
          <w:szCs w:val="28"/>
          <w:shd w:val="clear" w:color="auto" w:fill="FFFFFF"/>
        </w:rPr>
        <w:t>15</w:t>
      </w:r>
      <w:r w:rsidRPr="00722E26">
        <w:rPr>
          <w:rFonts w:ascii="Times New Roman" w:eastAsia="標楷體" w:hAnsi="Times New Roman" w:cs="Times New Roman"/>
          <w:sz w:val="28"/>
          <w:szCs w:val="28"/>
          <w:shd w:val="clear" w:color="auto" w:fill="FFFFFF"/>
        </w:rPr>
        <w:t>公頃，西臨大甲溪河畔，跨越奧寧里、下新里，</w:t>
      </w:r>
      <w:r w:rsidR="005F2342">
        <w:rPr>
          <w:rFonts w:ascii="Times New Roman" w:eastAsia="標楷體" w:hAnsi="Times New Roman" w:cs="Times New Roman" w:hint="eastAsia"/>
          <w:sz w:val="28"/>
          <w:szCs w:val="28"/>
          <w:shd w:val="clear" w:color="auto" w:fill="FFFFFF"/>
        </w:rPr>
        <w:t>預計</w:t>
      </w:r>
      <w:r w:rsidRPr="00722E26">
        <w:rPr>
          <w:rFonts w:ascii="Times New Roman" w:eastAsia="標楷體" w:hAnsi="Times New Roman" w:cs="Times New Roman"/>
          <w:sz w:val="28"/>
          <w:szCs w:val="28"/>
          <w:shd w:val="clear" w:color="auto" w:fill="FFFFFF"/>
        </w:rPr>
        <w:t>開闢總經費約</w:t>
      </w:r>
      <w:r w:rsidR="005F2342">
        <w:rPr>
          <w:rFonts w:ascii="Times New Roman" w:eastAsia="標楷體" w:hAnsi="Times New Roman" w:cs="Times New Roman" w:hint="eastAsia"/>
          <w:sz w:val="28"/>
          <w:szCs w:val="28"/>
          <w:shd w:val="clear" w:color="auto" w:fill="FFFFFF"/>
        </w:rPr>
        <w:t>1.5</w:t>
      </w:r>
      <w:r w:rsidR="005F2342">
        <w:rPr>
          <w:rFonts w:ascii="Times New Roman" w:eastAsia="標楷體" w:hAnsi="Times New Roman" w:cs="Times New Roman" w:hint="eastAsia"/>
          <w:sz w:val="28"/>
          <w:szCs w:val="28"/>
          <w:shd w:val="clear" w:color="auto" w:fill="FFFFFF"/>
        </w:rPr>
        <w:t>億</w:t>
      </w:r>
      <w:r w:rsidRPr="00722E26">
        <w:rPr>
          <w:rFonts w:ascii="Times New Roman" w:eastAsia="標楷體" w:hAnsi="Times New Roman" w:cs="Times New Roman"/>
          <w:sz w:val="28"/>
          <w:szCs w:val="28"/>
          <w:shd w:val="clear" w:color="auto" w:fill="FFFFFF"/>
        </w:rPr>
        <w:t>元，</w:t>
      </w:r>
      <w:r w:rsidR="005F2342">
        <w:rPr>
          <w:rFonts w:ascii="Times New Roman" w:eastAsia="標楷體" w:hAnsi="Times New Roman" w:cs="Times New Roman" w:hint="eastAsia"/>
          <w:sz w:val="28"/>
          <w:szCs w:val="28"/>
          <w:shd w:val="clear" w:color="auto" w:fill="FFFFFF"/>
        </w:rPr>
        <w:t>除</w:t>
      </w:r>
      <w:r w:rsidRPr="00722E26">
        <w:rPr>
          <w:rFonts w:ascii="Times New Roman" w:eastAsia="標楷體" w:hAnsi="Times New Roman" w:cs="Times New Roman"/>
          <w:sz w:val="28"/>
          <w:szCs w:val="28"/>
          <w:shd w:val="clear" w:color="auto" w:fill="FFFFFF"/>
        </w:rPr>
        <w:t>進行現況紋理調查及空間整理，配合地貌、地物作場域規劃與景觀改善，並導入「新農業」為發展主軸，將現地慣行農業轉型為友善農業，結合農家生活與在地文化體驗、生態導覽觀光，成為新農業示範基地。</w:t>
      </w:r>
    </w:p>
    <w:p w:rsidR="003046D7" w:rsidRPr="00722E26" w:rsidRDefault="003046D7" w:rsidP="00B472ED">
      <w:pPr>
        <w:pStyle w:val="2"/>
        <w:numPr>
          <w:ilvl w:val="0"/>
          <w:numId w:val="0"/>
        </w:numPr>
        <w:adjustRightInd w:val="0"/>
        <w:snapToGrid w:val="0"/>
        <w:spacing w:before="120" w:after="120" w:line="480" w:lineRule="exact"/>
        <w:ind w:left="479" w:hangingChars="133" w:hanging="479"/>
        <w:jc w:val="both"/>
        <w:rPr>
          <w:rFonts w:ascii="Times New Roman" w:hAnsi="Times New Roman" w:cs="Times New Roman"/>
          <w:b/>
          <w:sz w:val="36"/>
          <w:szCs w:val="36"/>
          <w:shd w:val="pct15" w:color="auto" w:fill="FFFFFF"/>
        </w:rPr>
      </w:pPr>
      <w:bookmarkStart w:id="79" w:name="_Toc511835690"/>
      <w:r w:rsidRPr="00722E26">
        <w:rPr>
          <w:rFonts w:ascii="Times New Roman" w:hAnsi="Times New Roman" w:cs="Times New Roman"/>
          <w:b/>
          <w:sz w:val="36"/>
          <w:szCs w:val="36"/>
          <w:shd w:val="pct15" w:color="auto" w:fill="FFFFFF"/>
        </w:rPr>
        <w:t>第三節</w:t>
      </w:r>
      <w:r w:rsidRPr="00722E26">
        <w:rPr>
          <w:rFonts w:ascii="Times New Roman" w:hAnsi="Times New Roman" w:cs="Times New Roman"/>
          <w:b/>
          <w:sz w:val="36"/>
          <w:szCs w:val="36"/>
          <w:shd w:val="pct15" w:color="auto" w:fill="FFFFFF"/>
        </w:rPr>
        <w:t xml:space="preserve"> </w:t>
      </w:r>
      <w:r w:rsidRPr="00722E26">
        <w:rPr>
          <w:rFonts w:ascii="Times New Roman" w:hAnsi="Times New Roman" w:cs="Times New Roman"/>
          <w:b/>
          <w:sz w:val="36"/>
          <w:szCs w:val="36"/>
          <w:shd w:val="pct15" w:color="auto" w:fill="FFFFFF"/>
        </w:rPr>
        <w:t>具體行動方案建議</w:t>
      </w:r>
      <w:bookmarkEnd w:id="79"/>
    </w:p>
    <w:p w:rsidR="003046D7" w:rsidRPr="007974B3" w:rsidRDefault="003046D7" w:rsidP="007974B3">
      <w:pPr>
        <w:adjustRightInd w:val="0"/>
        <w:snapToGrid w:val="0"/>
        <w:spacing w:before="120" w:after="120" w:line="480" w:lineRule="exact"/>
        <w:ind w:firstLineChars="200" w:firstLine="641"/>
        <w:jc w:val="both"/>
        <w:rPr>
          <w:rFonts w:ascii="Times New Roman" w:eastAsia="標楷體" w:hAnsi="Times New Roman" w:cs="Times New Roman"/>
          <w:b/>
          <w:sz w:val="32"/>
          <w:szCs w:val="32"/>
        </w:rPr>
      </w:pPr>
      <w:r w:rsidRPr="007974B3">
        <w:rPr>
          <w:rFonts w:ascii="Times New Roman" w:eastAsia="標楷體" w:hAnsi="Times New Roman" w:cs="Times New Roman"/>
          <w:b/>
          <w:sz w:val="32"/>
          <w:szCs w:val="32"/>
        </w:rPr>
        <w:t>一、</w:t>
      </w:r>
      <w:r w:rsidRPr="007974B3">
        <w:rPr>
          <w:rFonts w:ascii="Times New Roman" w:eastAsia="標楷體" w:hAnsi="Times New Roman" w:cs="Times New Roman"/>
          <w:b/>
          <w:bCs/>
          <w:sz w:val="32"/>
          <w:szCs w:val="32"/>
        </w:rPr>
        <w:t>強化客屬文化資產特色</w:t>
      </w:r>
    </w:p>
    <w:p w:rsidR="003046D7" w:rsidRPr="00722E26" w:rsidRDefault="003046D7" w:rsidP="006E2818">
      <w:pPr>
        <w:adjustRightInd w:val="0"/>
        <w:snapToGrid w:val="0"/>
        <w:spacing w:before="120" w:after="120" w:line="480" w:lineRule="exact"/>
        <w:ind w:firstLineChars="200" w:firstLine="560"/>
        <w:jc w:val="both"/>
        <w:rPr>
          <w:rFonts w:ascii="Times New Roman" w:eastAsia="標楷體" w:hAnsi="Times New Roman" w:cs="Times New Roman"/>
          <w:sz w:val="28"/>
          <w:szCs w:val="28"/>
        </w:rPr>
      </w:pPr>
      <w:r w:rsidRPr="00722E26">
        <w:rPr>
          <w:rFonts w:ascii="Times New Roman" w:eastAsia="標楷體" w:hAnsi="Times New Roman" w:cs="Times New Roman"/>
          <w:sz w:val="28"/>
          <w:szCs w:val="28"/>
        </w:rPr>
        <w:t>中央政府訂有〈客家委員會補助地方政府推動客家文化生活及產業環境營造計畫作業要點〉，其主要目的為補助直轄市及縣（市）政府「整體規劃客家聚落，保存傳統客庄社區公共生活場域，強化客屬文化資產特色，落實在地住民共同參與社區發展與環境營造，促進客庄產業繁榮興盛」，其中「整體規劃客家聚落、保存傳統客庄社區公共生活場域、促進客庄產業繁榮興盛」執行場域定著在客庄範圍，我們可以思考在非客家文化重點區「強化客屬文化資產特色」，西屯張廖家廟、北屯詔安堂都可為其代表。更</w:t>
      </w:r>
      <w:r w:rsidRPr="00722E26">
        <w:rPr>
          <w:rFonts w:ascii="Times New Roman" w:eastAsia="標楷體" w:hAnsi="Times New Roman" w:cs="Times New Roman"/>
          <w:sz w:val="28"/>
          <w:szCs w:val="28"/>
        </w:rPr>
        <w:lastRenderedPageBreak/>
        <w:t>進一步，我們可以透過申請「調查研究類計畫案」，系統性調查客庄人、文、地、產、景等背景資料，作為後續推動營造工程之參考。</w:t>
      </w:r>
    </w:p>
    <w:p w:rsidR="003046D7" w:rsidRPr="007974B3" w:rsidRDefault="003046D7" w:rsidP="007974B3">
      <w:pPr>
        <w:adjustRightInd w:val="0"/>
        <w:snapToGrid w:val="0"/>
        <w:spacing w:before="120" w:after="120" w:line="480" w:lineRule="exact"/>
        <w:ind w:firstLineChars="200" w:firstLine="641"/>
        <w:jc w:val="both"/>
        <w:rPr>
          <w:rFonts w:ascii="Times New Roman" w:eastAsia="標楷體" w:hAnsi="Times New Roman" w:cs="Times New Roman"/>
          <w:b/>
          <w:sz w:val="32"/>
          <w:szCs w:val="32"/>
        </w:rPr>
      </w:pPr>
      <w:r w:rsidRPr="007974B3">
        <w:rPr>
          <w:rFonts w:ascii="Times New Roman" w:eastAsia="標楷體" w:hAnsi="Times New Roman" w:cs="Times New Roman"/>
          <w:b/>
          <w:sz w:val="32"/>
          <w:szCs w:val="32"/>
        </w:rPr>
        <w:t>二、</w:t>
      </w:r>
      <w:r w:rsidRPr="007974B3">
        <w:rPr>
          <w:rFonts w:ascii="Times New Roman" w:eastAsia="標楷體" w:hAnsi="Times New Roman" w:cs="Times New Roman"/>
          <w:b/>
          <w:bCs/>
          <w:sz w:val="32"/>
          <w:szCs w:val="32"/>
        </w:rPr>
        <w:t>客家聚落生活環境資源調查的社區參與</w:t>
      </w:r>
    </w:p>
    <w:p w:rsidR="00033FAF" w:rsidRPr="00722E26" w:rsidRDefault="003046D7" w:rsidP="006E2818">
      <w:pPr>
        <w:adjustRightInd w:val="0"/>
        <w:snapToGrid w:val="0"/>
        <w:spacing w:before="120" w:after="120" w:line="480" w:lineRule="exact"/>
        <w:ind w:firstLineChars="200" w:firstLine="560"/>
        <w:jc w:val="both"/>
        <w:rPr>
          <w:rFonts w:ascii="Times New Roman" w:eastAsia="標楷體" w:hAnsi="Times New Roman" w:cs="Times New Roman"/>
          <w:sz w:val="28"/>
          <w:szCs w:val="28"/>
        </w:rPr>
      </w:pPr>
      <w:r w:rsidRPr="00722E26">
        <w:rPr>
          <w:rFonts w:ascii="Times New Roman" w:eastAsia="標楷體" w:hAnsi="Times New Roman" w:cs="Times New Roman"/>
          <w:sz w:val="28"/>
          <w:szCs w:val="28"/>
        </w:rPr>
        <w:t>臺中市為完整保存及推展客家文化，於民國</w:t>
      </w:r>
      <w:r w:rsidRPr="00722E26">
        <w:rPr>
          <w:rFonts w:ascii="Times New Roman" w:eastAsia="標楷體" w:hAnsi="Times New Roman" w:cs="Times New Roman"/>
          <w:sz w:val="28"/>
          <w:szCs w:val="28"/>
        </w:rPr>
        <w:t>94</w:t>
      </w:r>
      <w:r w:rsidRPr="00722E26">
        <w:rPr>
          <w:rFonts w:ascii="Times New Roman" w:eastAsia="標楷體" w:hAnsi="Times New Roman" w:cs="Times New Roman"/>
          <w:sz w:val="28"/>
          <w:szCs w:val="28"/>
        </w:rPr>
        <w:t>年陸續執行東勢區、石岡區、新社區、和平區、太平區、大里區、霧峰區、后里區、豐原區、大甲區、東區、外埔區等</w:t>
      </w:r>
      <w:r w:rsidRPr="00722E26">
        <w:rPr>
          <w:rFonts w:ascii="Times New Roman" w:eastAsia="標楷體" w:hAnsi="Times New Roman" w:cs="Times New Roman"/>
          <w:sz w:val="28"/>
          <w:szCs w:val="28"/>
        </w:rPr>
        <w:t>12</w:t>
      </w:r>
      <w:r w:rsidRPr="00722E26">
        <w:rPr>
          <w:rFonts w:ascii="Times New Roman" w:eastAsia="標楷體" w:hAnsi="Times New Roman" w:cs="Times New Roman"/>
          <w:sz w:val="28"/>
          <w:szCs w:val="28"/>
        </w:rPr>
        <w:t>個行政區之客家聚落生活環境資源調查研究類等計畫，深入發掘散落於臺中市各地的客家資源。「落實在地住民共同參與社區發展與環境營造」精神，可鼓勵非客庄社區提案調查當地客家文</w:t>
      </w:r>
      <w:r w:rsidR="00235132">
        <w:rPr>
          <w:rFonts w:ascii="Times New Roman" w:eastAsia="標楷體" w:hAnsi="Times New Roman" w:cs="Times New Roman"/>
          <w:sz w:val="28"/>
          <w:szCs w:val="28"/>
        </w:rPr>
        <w:t>化生活環境資源，如此，可避免由外人在短期內執行發標計畫案的窘境</w:t>
      </w:r>
      <w:r w:rsidR="00235132">
        <w:rPr>
          <w:rFonts w:ascii="Times New Roman" w:eastAsia="標楷體" w:hAnsi="Times New Roman" w:cs="Times New Roman" w:hint="eastAsia"/>
          <w:sz w:val="28"/>
          <w:szCs w:val="28"/>
        </w:rPr>
        <w:t>，鼓勵累積性研究。</w:t>
      </w:r>
    </w:p>
    <w:p w:rsidR="003046D7" w:rsidRPr="007974B3" w:rsidRDefault="00033FAF" w:rsidP="007974B3">
      <w:pPr>
        <w:adjustRightInd w:val="0"/>
        <w:snapToGrid w:val="0"/>
        <w:spacing w:before="120" w:after="120" w:line="480" w:lineRule="exact"/>
        <w:ind w:firstLineChars="200" w:firstLine="641"/>
        <w:jc w:val="both"/>
        <w:rPr>
          <w:rFonts w:ascii="Times New Roman" w:eastAsia="標楷體" w:hAnsi="Times New Roman" w:cs="Times New Roman"/>
          <w:b/>
          <w:sz w:val="32"/>
          <w:szCs w:val="32"/>
        </w:rPr>
      </w:pPr>
      <w:r w:rsidRPr="007974B3">
        <w:rPr>
          <w:rFonts w:ascii="Times New Roman" w:eastAsia="標楷體" w:hAnsi="Times New Roman" w:cs="Times New Roman"/>
          <w:b/>
          <w:sz w:val="32"/>
          <w:szCs w:val="32"/>
        </w:rPr>
        <w:t>三、</w:t>
      </w:r>
      <w:r w:rsidR="003046D7" w:rsidRPr="007974B3">
        <w:rPr>
          <w:rFonts w:ascii="Times New Roman" w:eastAsia="標楷體" w:hAnsi="Times New Roman" w:cs="Times New Roman"/>
          <w:b/>
          <w:bCs/>
          <w:sz w:val="32"/>
          <w:szCs w:val="32"/>
        </w:rPr>
        <w:t>客家文化資源的整合</w:t>
      </w:r>
    </w:p>
    <w:p w:rsidR="00033FAF" w:rsidRPr="00722E26" w:rsidRDefault="003046D7" w:rsidP="006E2818">
      <w:pPr>
        <w:adjustRightInd w:val="0"/>
        <w:snapToGrid w:val="0"/>
        <w:spacing w:before="120" w:after="120" w:line="480" w:lineRule="exact"/>
        <w:ind w:firstLineChars="200" w:firstLine="560"/>
        <w:jc w:val="both"/>
        <w:rPr>
          <w:rFonts w:ascii="Times New Roman" w:eastAsia="標楷體" w:hAnsi="Times New Roman" w:cs="Times New Roman"/>
          <w:sz w:val="28"/>
          <w:szCs w:val="28"/>
        </w:rPr>
      </w:pPr>
      <w:r w:rsidRPr="00722E26">
        <w:rPr>
          <w:rFonts w:ascii="Times New Roman" w:eastAsia="標楷體" w:hAnsi="Times New Roman" w:cs="Times New Roman"/>
          <w:sz w:val="28"/>
          <w:szCs w:val="28"/>
        </w:rPr>
        <w:t>針對客家資源調查的工作，在五個客家重點區域（東勢、石岡、新社、豐原、和平）都已經完成，非重點區也開始以各行政區進行客家文化資源盤點的工作，剩下的部份可以</w:t>
      </w:r>
      <w:r w:rsidR="00235132">
        <w:rPr>
          <w:rFonts w:ascii="Times New Roman" w:eastAsia="標楷體" w:hAnsi="Times New Roman" w:cs="Times New Roman" w:hint="eastAsia"/>
          <w:sz w:val="28"/>
          <w:szCs w:val="28"/>
        </w:rPr>
        <w:t>考慮</w:t>
      </w:r>
      <w:r w:rsidRPr="00722E26">
        <w:rPr>
          <w:rFonts w:ascii="Times New Roman" w:eastAsia="標楷體" w:hAnsi="Times New Roman" w:cs="Times New Roman"/>
          <w:sz w:val="28"/>
          <w:szCs w:val="28"/>
        </w:rPr>
        <w:t>不以行政區單獨做，而是直接以生活共同區域</w:t>
      </w:r>
      <w:r w:rsidR="00235132">
        <w:rPr>
          <w:rFonts w:ascii="Times New Roman" w:eastAsia="標楷體" w:hAnsi="Times New Roman" w:cs="Times New Roman" w:hint="eastAsia"/>
          <w:sz w:val="28"/>
          <w:szCs w:val="28"/>
        </w:rPr>
        <w:t>或主題性</w:t>
      </w:r>
      <w:r w:rsidRPr="00722E26">
        <w:rPr>
          <w:rFonts w:ascii="Times New Roman" w:eastAsia="標楷體" w:hAnsi="Times New Roman" w:cs="Times New Roman"/>
          <w:sz w:val="28"/>
          <w:szCs w:val="28"/>
        </w:rPr>
        <w:t>的方式縮小範圍來做，例如針對豐原地區客家人口的分佈較多的鄰里，可以集中力量在客家資源的彙整與研究上，對於後續的提案助益較大。</w:t>
      </w:r>
      <w:r w:rsidRPr="00722E26">
        <w:rPr>
          <w:rFonts w:ascii="Times New Roman" w:eastAsia="標楷體" w:hAnsi="Times New Roman" w:cs="Times New Roman"/>
          <w:sz w:val="28"/>
          <w:szCs w:val="28"/>
          <w:vertAlign w:val="superscript"/>
        </w:rPr>
        <w:footnoteReference w:id="68"/>
      </w:r>
    </w:p>
    <w:p w:rsidR="003046D7" w:rsidRPr="007974B3" w:rsidRDefault="00033FAF" w:rsidP="007974B3">
      <w:pPr>
        <w:tabs>
          <w:tab w:val="left" w:pos="851"/>
        </w:tabs>
        <w:adjustRightInd w:val="0"/>
        <w:snapToGrid w:val="0"/>
        <w:spacing w:before="120" w:after="120" w:line="480" w:lineRule="exact"/>
        <w:ind w:firstLineChars="200" w:firstLine="641"/>
        <w:jc w:val="both"/>
        <w:rPr>
          <w:rFonts w:ascii="Times New Roman" w:eastAsia="標楷體" w:hAnsi="Times New Roman" w:cs="Times New Roman"/>
          <w:b/>
          <w:sz w:val="32"/>
          <w:szCs w:val="32"/>
        </w:rPr>
      </w:pPr>
      <w:r w:rsidRPr="007974B3">
        <w:rPr>
          <w:rFonts w:ascii="Times New Roman" w:eastAsia="標楷體" w:hAnsi="Times New Roman" w:cs="Times New Roman"/>
          <w:b/>
          <w:sz w:val="32"/>
          <w:szCs w:val="32"/>
        </w:rPr>
        <w:t>四、</w:t>
      </w:r>
      <w:r w:rsidR="003046D7" w:rsidRPr="007974B3">
        <w:rPr>
          <w:rFonts w:ascii="Times New Roman" w:eastAsia="標楷體" w:hAnsi="Times New Roman" w:cs="Times New Roman"/>
          <w:b/>
          <w:bCs/>
          <w:sz w:val="32"/>
          <w:szCs w:val="32"/>
        </w:rPr>
        <w:t>持續鼓勵青年返鄉創業</w:t>
      </w:r>
    </w:p>
    <w:p w:rsidR="003046D7" w:rsidRPr="00722E26" w:rsidRDefault="003046D7" w:rsidP="006E2818">
      <w:pPr>
        <w:adjustRightInd w:val="0"/>
        <w:snapToGrid w:val="0"/>
        <w:spacing w:before="120" w:after="120" w:line="480" w:lineRule="exact"/>
        <w:ind w:firstLineChars="200" w:firstLine="560"/>
        <w:jc w:val="both"/>
        <w:rPr>
          <w:rFonts w:ascii="Times New Roman" w:eastAsia="標楷體" w:hAnsi="Times New Roman" w:cs="Times New Roman"/>
          <w:sz w:val="28"/>
          <w:szCs w:val="28"/>
        </w:rPr>
      </w:pPr>
      <w:r w:rsidRPr="00722E26">
        <w:rPr>
          <w:rFonts w:ascii="Times New Roman" w:eastAsia="標楷體" w:hAnsi="Times New Roman" w:cs="Times New Roman"/>
          <w:sz w:val="28"/>
          <w:szCs w:val="28"/>
        </w:rPr>
        <w:t>近幾十年來，臺灣已變成一個愈來</w:t>
      </w:r>
      <w:r w:rsidR="00D1715A" w:rsidRPr="00722E26">
        <w:rPr>
          <w:rFonts w:ascii="Times New Roman" w:eastAsia="標楷體" w:hAnsi="Times New Roman" w:cs="Times New Roman"/>
          <w:sz w:val="28"/>
          <w:szCs w:val="28"/>
        </w:rPr>
        <w:t>愈</w:t>
      </w:r>
      <w:r w:rsidRPr="00722E26">
        <w:rPr>
          <w:rFonts w:ascii="Times New Roman" w:eastAsia="標楷體" w:hAnsi="Times New Roman" w:cs="Times New Roman"/>
          <w:sz w:val="28"/>
          <w:szCs w:val="28"/>
        </w:rPr>
        <w:t>都市化的社會形態，國家總財富</w:t>
      </w:r>
      <w:r w:rsidRPr="00722E26">
        <w:rPr>
          <w:rFonts w:ascii="Times New Roman" w:eastAsia="標楷體" w:hAnsi="Times New Roman" w:cs="Times New Roman"/>
          <w:sz w:val="28"/>
          <w:szCs w:val="28"/>
        </w:rPr>
        <w:t>200</w:t>
      </w:r>
      <w:r w:rsidRPr="00722E26">
        <w:rPr>
          <w:rFonts w:ascii="Times New Roman" w:eastAsia="標楷體" w:hAnsi="Times New Roman" w:cs="Times New Roman"/>
          <w:sz w:val="28"/>
          <w:szCs w:val="28"/>
        </w:rPr>
        <w:t>多兆，其中有將近</w:t>
      </w:r>
      <w:r w:rsidRPr="00722E26">
        <w:rPr>
          <w:rFonts w:ascii="Times New Roman" w:eastAsia="標楷體" w:hAnsi="Times New Roman" w:cs="Times New Roman"/>
          <w:sz w:val="28"/>
          <w:szCs w:val="28"/>
        </w:rPr>
        <w:t>40%</w:t>
      </w:r>
      <w:r w:rsidRPr="00722E26">
        <w:rPr>
          <w:rFonts w:ascii="Times New Roman" w:eastAsia="標楷體" w:hAnsi="Times New Roman" w:cs="Times New Roman"/>
          <w:sz w:val="28"/>
          <w:szCs w:val="28"/>
        </w:rPr>
        <w:t>是集中在土地價值，而六都又佔了其中的</w:t>
      </w:r>
      <w:r w:rsidRPr="00722E26">
        <w:rPr>
          <w:rFonts w:ascii="Times New Roman" w:eastAsia="標楷體" w:hAnsi="Times New Roman" w:cs="Times New Roman"/>
          <w:sz w:val="28"/>
          <w:szCs w:val="28"/>
        </w:rPr>
        <w:t>84</w:t>
      </w:r>
      <w:r w:rsidRPr="00722E26">
        <w:rPr>
          <w:rFonts w:ascii="Times New Roman" w:eastAsia="標楷體" w:hAnsi="Times New Roman" w:cs="Times New Roman"/>
          <w:sz w:val="28"/>
          <w:szCs w:val="28"/>
        </w:rPr>
        <w:t>兆，也就是</w:t>
      </w:r>
      <w:r w:rsidRPr="00722E26">
        <w:rPr>
          <w:rFonts w:ascii="Times New Roman" w:eastAsia="標楷體" w:hAnsi="Times New Roman" w:cs="Times New Roman"/>
          <w:sz w:val="28"/>
          <w:szCs w:val="28"/>
        </w:rPr>
        <w:t>8</w:t>
      </w:r>
      <w:r w:rsidRPr="00722E26">
        <w:rPr>
          <w:rFonts w:ascii="Times New Roman" w:eastAsia="標楷體" w:hAnsi="Times New Roman" w:cs="Times New Roman"/>
          <w:sz w:val="28"/>
          <w:szCs w:val="28"/>
        </w:rPr>
        <w:t>成的土地價值集中在只有全臺土地總面積</w:t>
      </w:r>
      <w:r w:rsidRPr="00722E26">
        <w:rPr>
          <w:rFonts w:ascii="Times New Roman" w:eastAsia="標楷體" w:hAnsi="Times New Roman" w:cs="Times New Roman"/>
          <w:sz w:val="28"/>
          <w:szCs w:val="28"/>
        </w:rPr>
        <w:t>30%</w:t>
      </w:r>
      <w:r w:rsidRPr="00722E26">
        <w:rPr>
          <w:rFonts w:ascii="Times New Roman" w:eastAsia="標楷體" w:hAnsi="Times New Roman" w:cs="Times New Roman"/>
          <w:sz w:val="28"/>
          <w:szCs w:val="28"/>
        </w:rPr>
        <w:t>的六都區域，這正代表我們鄉村地區的土地會愈來愈可貴。剩下的就是選擇的問題，我們如何說服年輕人返鄉？最重要的是提</w:t>
      </w:r>
      <w:r w:rsidR="00D1715A" w:rsidRPr="00722E26">
        <w:rPr>
          <w:rFonts w:ascii="Times New Roman" w:eastAsia="標楷體" w:hAnsi="Times New Roman" w:cs="Times New Roman"/>
          <w:sz w:val="28"/>
          <w:szCs w:val="28"/>
        </w:rPr>
        <w:t>供就業的機會，讓年輕人可以安心的過生活。市府現有的對山城的建設</w:t>
      </w:r>
      <w:r w:rsidRPr="00722E26">
        <w:rPr>
          <w:rFonts w:ascii="Times New Roman" w:eastAsia="標楷體" w:hAnsi="Times New Roman" w:cs="Times New Roman"/>
          <w:sz w:val="28"/>
          <w:szCs w:val="28"/>
        </w:rPr>
        <w:t>以觀光為主要策略，期盼逐步改善客語環境，讓年輕人願意返鄉打拼，找回身為客家人的歸屬感及榮耀感，這項工作必須持續推動。</w:t>
      </w:r>
    </w:p>
    <w:p w:rsidR="006E2818" w:rsidRPr="00722E26" w:rsidRDefault="003046D7" w:rsidP="006E2818">
      <w:pPr>
        <w:adjustRightInd w:val="0"/>
        <w:snapToGrid w:val="0"/>
        <w:spacing w:before="120" w:after="120" w:line="480" w:lineRule="exact"/>
        <w:ind w:firstLineChars="200" w:firstLine="560"/>
        <w:jc w:val="both"/>
        <w:rPr>
          <w:rFonts w:ascii="Times New Roman" w:eastAsia="標楷體" w:hAnsi="Times New Roman" w:cs="Times New Roman"/>
          <w:sz w:val="28"/>
          <w:szCs w:val="28"/>
        </w:rPr>
      </w:pPr>
      <w:r w:rsidRPr="00722E26">
        <w:rPr>
          <w:rFonts w:ascii="Times New Roman" w:eastAsia="標楷體" w:hAnsi="Times New Roman" w:cs="Times New Roman"/>
          <w:sz w:val="28"/>
          <w:szCs w:val="28"/>
        </w:rPr>
        <w:lastRenderedPageBreak/>
        <w:t>在客家人才培育上，中央客委會有青年圓夢計畫，甚至可出國研習，建議客委會針對典型</w:t>
      </w:r>
      <w:r w:rsidRPr="00722E26">
        <w:rPr>
          <w:rFonts w:ascii="Times New Roman" w:eastAsia="標楷體" w:hAnsi="Times New Roman" w:cs="Times New Roman"/>
          <w:sz w:val="28"/>
          <w:szCs w:val="28"/>
        </w:rPr>
        <w:t>/</w:t>
      </w:r>
      <w:r w:rsidRPr="00722E26">
        <w:rPr>
          <w:rFonts w:ascii="Times New Roman" w:eastAsia="標楷體" w:hAnsi="Times New Roman" w:cs="Times New Roman"/>
          <w:sz w:val="28"/>
          <w:szCs w:val="28"/>
        </w:rPr>
        <w:t>非典型客庄的文化調查與保存活用、傳統技藝、文創產業</w:t>
      </w:r>
      <w:r w:rsidRPr="00722E26">
        <w:rPr>
          <w:rFonts w:ascii="Times New Roman" w:eastAsia="標楷體" w:hAnsi="Times New Roman" w:cs="Times New Roman"/>
          <w:sz w:val="28"/>
          <w:szCs w:val="28"/>
        </w:rPr>
        <w:t>…</w:t>
      </w:r>
      <w:r w:rsidRPr="00722E26">
        <w:rPr>
          <w:rFonts w:ascii="Times New Roman" w:eastAsia="標楷體" w:hAnsi="Times New Roman" w:cs="Times New Roman"/>
          <w:sz w:val="28"/>
          <w:szCs w:val="28"/>
        </w:rPr>
        <w:t>等規劃推動臺中市</w:t>
      </w:r>
      <w:r w:rsidRPr="00722E26">
        <w:rPr>
          <w:rFonts w:ascii="Times New Roman" w:eastAsia="標楷體" w:hAnsi="Times New Roman" w:cs="Times New Roman"/>
          <w:sz w:val="28"/>
          <w:szCs w:val="28"/>
        </w:rPr>
        <w:t>/</w:t>
      </w:r>
      <w:r w:rsidRPr="00722E26">
        <w:rPr>
          <w:rFonts w:ascii="Times New Roman" w:eastAsia="標楷體" w:hAnsi="Times New Roman" w:cs="Times New Roman"/>
          <w:sz w:val="28"/>
          <w:szCs w:val="28"/>
        </w:rPr>
        <w:t>在地型的青年圓夢計畫，以提升年輕人的興趣及參與度。</w:t>
      </w:r>
      <w:r w:rsidRPr="00722E26">
        <w:rPr>
          <w:rFonts w:ascii="Times New Roman" w:eastAsia="標楷體" w:hAnsi="Times New Roman" w:cs="Times New Roman"/>
          <w:sz w:val="28"/>
          <w:szCs w:val="28"/>
          <w:vertAlign w:val="superscript"/>
        </w:rPr>
        <w:footnoteReference w:id="69"/>
      </w:r>
      <w:r w:rsidRPr="00722E26">
        <w:rPr>
          <w:rFonts w:ascii="Times New Roman" w:eastAsia="標楷體" w:hAnsi="Times New Roman" w:cs="Times New Roman"/>
          <w:sz w:val="28"/>
          <w:szCs w:val="28"/>
        </w:rPr>
        <w:t>現有臺三線後生添手團計畫，鼓勵青年返鄉設置駐地工作站，藉以辦理社區擾動、居民培力等工作，但範圍僅限於客家重點發展區，建議由客委會主動向中央提案爭取經費，鼓勵全市客家青年返鄉設立「客家文化產業駐地工作站」，只要其設立是以「推廣客家產業文化」為目的，就由公部門輔導、挹注經費，這些據點一方面可以作為地方推展客家文化的據點，再則可以作為山城客庄農特產品的展售中心；還可以作為社區營造擾動的基地，可謂一舉數得。透過</w:t>
      </w:r>
      <w:r w:rsidRPr="00722E26">
        <w:rPr>
          <w:rFonts w:ascii="Times New Roman" w:eastAsia="標楷體" w:hAnsi="Times New Roman" w:cs="Times New Roman"/>
          <w:sz w:val="28"/>
          <w:szCs w:val="28"/>
        </w:rPr>
        <w:t>1</w:t>
      </w:r>
      <w:r w:rsidR="00547A6E" w:rsidRPr="00722E26">
        <w:rPr>
          <w:rFonts w:ascii="Times New Roman" w:eastAsia="標楷體" w:hAnsi="Times New Roman" w:cs="Times New Roman"/>
          <w:sz w:val="28"/>
          <w:szCs w:val="28"/>
        </w:rPr>
        <w:t>至</w:t>
      </w:r>
      <w:r w:rsidRPr="00722E26">
        <w:rPr>
          <w:rFonts w:ascii="Times New Roman" w:eastAsia="標楷體" w:hAnsi="Times New Roman" w:cs="Times New Roman"/>
          <w:sz w:val="28"/>
          <w:szCs w:val="28"/>
        </w:rPr>
        <w:t>3</w:t>
      </w:r>
      <w:r w:rsidRPr="00722E26">
        <w:rPr>
          <w:rFonts w:ascii="Times New Roman" w:eastAsia="標楷體" w:hAnsi="Times New Roman" w:cs="Times New Roman"/>
          <w:sz w:val="28"/>
          <w:szCs w:val="28"/>
        </w:rPr>
        <w:t>年的孵化育成期，當可見其成果逐漸展現。</w:t>
      </w:r>
    </w:p>
    <w:p w:rsidR="003046D7" w:rsidRPr="007974B3" w:rsidRDefault="00033FAF" w:rsidP="007974B3">
      <w:pPr>
        <w:adjustRightInd w:val="0"/>
        <w:snapToGrid w:val="0"/>
        <w:spacing w:before="120" w:after="120" w:line="480" w:lineRule="exact"/>
        <w:ind w:firstLineChars="200" w:firstLine="641"/>
        <w:jc w:val="both"/>
        <w:rPr>
          <w:rFonts w:ascii="Times New Roman" w:eastAsia="標楷體" w:hAnsi="Times New Roman" w:cs="Times New Roman"/>
          <w:b/>
          <w:sz w:val="28"/>
          <w:szCs w:val="28"/>
        </w:rPr>
      </w:pPr>
      <w:r w:rsidRPr="007974B3">
        <w:rPr>
          <w:rFonts w:ascii="Times New Roman" w:eastAsia="標楷體" w:hAnsi="Times New Roman" w:cs="Times New Roman"/>
          <w:b/>
          <w:sz w:val="32"/>
          <w:szCs w:val="32"/>
        </w:rPr>
        <w:t>五、</w:t>
      </w:r>
      <w:r w:rsidR="003046D7" w:rsidRPr="007974B3">
        <w:rPr>
          <w:rFonts w:ascii="Times New Roman" w:eastAsia="標楷體" w:hAnsi="Times New Roman" w:cs="Times New Roman"/>
          <w:b/>
          <w:bCs/>
          <w:sz w:val="32"/>
          <w:szCs w:val="32"/>
        </w:rPr>
        <w:t>強化客家產業特色</w:t>
      </w:r>
    </w:p>
    <w:p w:rsidR="008F134A" w:rsidRPr="00722E26" w:rsidRDefault="003046D7" w:rsidP="008F134A">
      <w:pPr>
        <w:adjustRightInd w:val="0"/>
        <w:snapToGrid w:val="0"/>
        <w:spacing w:before="120" w:after="120" w:line="480" w:lineRule="exact"/>
        <w:ind w:firstLineChars="200" w:firstLine="560"/>
        <w:jc w:val="both"/>
        <w:rPr>
          <w:rFonts w:ascii="Times New Roman" w:eastAsia="標楷體" w:hAnsi="Times New Roman" w:cs="Times New Roman"/>
          <w:sz w:val="28"/>
          <w:szCs w:val="28"/>
        </w:rPr>
      </w:pPr>
      <w:r w:rsidRPr="00722E26">
        <w:rPr>
          <w:rFonts w:ascii="Times New Roman" w:eastAsia="標楷體" w:hAnsi="Times New Roman" w:cs="Times New Roman"/>
          <w:sz w:val="28"/>
          <w:szCs w:val="28"/>
        </w:rPr>
        <w:t>除了傳統民俗節慶，客家美食是遊客造訪的原因之一，現有山城客家農特產，可以結合農會過去積累的成果與網站，進行跨域共同行銷（</w:t>
      </w:r>
      <w:r w:rsidR="00547A6E" w:rsidRPr="00722E26">
        <w:rPr>
          <w:rFonts w:ascii="Times New Roman" w:eastAsia="標楷體" w:hAnsi="Times New Roman" w:cs="Times New Roman"/>
          <w:sz w:val="28"/>
          <w:szCs w:val="28"/>
        </w:rPr>
        <w:t>如表</w:t>
      </w:r>
      <w:r w:rsidR="00547A6E" w:rsidRPr="00722E26">
        <w:rPr>
          <w:rFonts w:ascii="Times New Roman" w:eastAsia="標楷體" w:hAnsi="Times New Roman" w:cs="Times New Roman"/>
          <w:sz w:val="28"/>
          <w:szCs w:val="28"/>
        </w:rPr>
        <w:t>5-2</w:t>
      </w:r>
      <w:r w:rsidRPr="00722E26">
        <w:rPr>
          <w:rFonts w:ascii="Times New Roman" w:eastAsia="標楷體" w:hAnsi="Times New Roman" w:cs="Times New Roman"/>
          <w:sz w:val="28"/>
          <w:szCs w:val="28"/>
        </w:rPr>
        <w:t>）。相較於東勢鎮農會積極行銷當地農特產品的網頁內容，石岡鄉農會則僅列出該地金碧橘、高接梨、巨峰葡萄、柳松姑、鶯歌桃、桑葚、草莓、楊桃、四周柿等農特產品，供銷部則提供橘子系列洗衣精、奇緣手工香皂、草本阿嬤沐浴包的販售。因此，透過與各地農會推廣股、旅遊部的結盟，當能更深入在地農家，發掘更多客家產業特色。農會現有行銷以小農自製為主要特色，客委會的行銷應著重在客家文化元素的彰顯與包裝。</w:t>
      </w:r>
      <w:r w:rsidR="007026A3">
        <w:rPr>
          <w:rFonts w:ascii="Times New Roman" w:eastAsia="標楷體" w:hAnsi="Times New Roman" w:cs="Times New Roman" w:hint="eastAsia"/>
          <w:sz w:val="28"/>
          <w:szCs w:val="28"/>
        </w:rPr>
        <w:br/>
      </w:r>
      <w:r w:rsidR="007026A3">
        <w:rPr>
          <w:rFonts w:ascii="Times New Roman" w:eastAsia="標楷體" w:hAnsi="Times New Roman" w:cs="Times New Roman" w:hint="eastAsia"/>
          <w:sz w:val="28"/>
          <w:szCs w:val="28"/>
        </w:rPr>
        <w:br/>
      </w:r>
      <w:r w:rsidR="007026A3">
        <w:rPr>
          <w:rFonts w:ascii="Times New Roman" w:eastAsia="標楷體" w:hAnsi="Times New Roman" w:cs="Times New Roman" w:hint="eastAsia"/>
          <w:b/>
          <w:sz w:val="32"/>
          <w:szCs w:val="32"/>
        </w:rPr>
        <w:t xml:space="preserve">    </w:t>
      </w:r>
      <w:r w:rsidR="007026A3" w:rsidRPr="007974B3">
        <w:rPr>
          <w:rFonts w:ascii="Times New Roman" w:eastAsia="標楷體" w:hAnsi="Times New Roman" w:cs="Times New Roman"/>
          <w:b/>
          <w:sz w:val="32"/>
          <w:szCs w:val="32"/>
        </w:rPr>
        <w:t>六、</w:t>
      </w:r>
      <w:r w:rsidR="007026A3" w:rsidRPr="007974B3">
        <w:rPr>
          <w:rFonts w:ascii="Times New Roman" w:eastAsia="標楷體" w:hAnsi="Times New Roman" w:cs="Times New Roman"/>
          <w:b/>
          <w:bCs/>
          <w:sz w:val="32"/>
          <w:szCs w:val="32"/>
        </w:rPr>
        <w:t>中臺灣客家百工調查研究</w:t>
      </w:r>
      <w:r w:rsidR="007026A3">
        <w:rPr>
          <w:rFonts w:ascii="Times New Roman" w:eastAsia="標楷體" w:hAnsi="Times New Roman" w:cs="Times New Roman" w:hint="eastAsia"/>
          <w:b/>
          <w:bCs/>
          <w:sz w:val="32"/>
          <w:szCs w:val="32"/>
        </w:rPr>
        <w:br/>
        <w:t xml:space="preserve">   </w:t>
      </w:r>
      <w:r w:rsidR="007026A3" w:rsidRPr="00722E26">
        <w:rPr>
          <w:rFonts w:ascii="Times New Roman" w:eastAsia="標楷體" w:hAnsi="Times New Roman" w:cs="Times New Roman"/>
          <w:sz w:val="28"/>
          <w:szCs w:val="28"/>
        </w:rPr>
        <w:t>中央客委會對於客家調查主要以人口與語言使用為主，重點在掌握客家族群的人口數與語言使用的變遷。相較於中央的政策，臺中市可以透過不同行政區域客家群的職業選擇與調查，掌握過去、現在客家百工的狀態，以作為客家族群未來產業環境營造的參考。客家百工調查研究可以分為兩個部份，其一為面對過去的「失落的客家百工」，例如：林業、漆業、手工</w:t>
      </w:r>
      <w:r w:rsidR="007026A3" w:rsidRPr="00722E26">
        <w:rPr>
          <w:rFonts w:ascii="Times New Roman" w:eastAsia="標楷體" w:hAnsi="Times New Roman" w:cs="Times New Roman"/>
          <w:sz w:val="28"/>
          <w:szCs w:val="28"/>
        </w:rPr>
        <w:lastRenderedPageBreak/>
        <w:t>製粄</w:t>
      </w:r>
      <w:r w:rsidR="007026A3" w:rsidRPr="00722E26">
        <w:rPr>
          <w:rFonts w:ascii="Times New Roman" w:eastAsia="標楷體" w:hAnsi="Times New Roman" w:cs="Times New Roman"/>
          <w:sz w:val="28"/>
          <w:szCs w:val="28"/>
        </w:rPr>
        <w:t>…</w:t>
      </w:r>
      <w:r w:rsidR="007026A3" w:rsidRPr="00722E26">
        <w:rPr>
          <w:rFonts w:ascii="Times New Roman" w:eastAsia="標楷體" w:hAnsi="Times New Roman" w:cs="Times New Roman"/>
          <w:sz w:val="28"/>
          <w:szCs w:val="28"/>
        </w:rPr>
        <w:t>；其二為「當代客家百工」，這個部份必須要靠人類學式的調查研究才得以得出結論。不論是「失落的客家百工」或「當代客家百工」的調查研究，其目的都是要面向未來，試著理解客家族群在職業的選擇上是否有特定性？亦或者在某一方面的表現是不是特別突出？</w:t>
      </w:r>
      <w:bookmarkStart w:id="80" w:name="_Toc511835691"/>
      <w:r w:rsidR="008F134A">
        <w:rPr>
          <w:rFonts w:ascii="Times New Roman" w:eastAsia="標楷體" w:hAnsi="Times New Roman" w:cs="Times New Roman" w:hint="eastAsia"/>
          <w:sz w:val="28"/>
          <w:szCs w:val="28"/>
        </w:rPr>
        <w:br/>
      </w:r>
      <w:r w:rsidR="008F134A" w:rsidRPr="007026A3">
        <w:rPr>
          <w:rFonts w:ascii="標楷體" w:eastAsia="標楷體" w:hAnsi="標楷體" w:cs="Times New Roman"/>
          <w:b/>
          <w:sz w:val="36"/>
          <w:szCs w:val="36"/>
          <w:shd w:val="pct15" w:color="auto" w:fill="FFFFFF"/>
        </w:rPr>
        <w:t>第四節 小結─文化、產業與軟實力</w:t>
      </w:r>
      <w:r w:rsidR="008F134A">
        <w:rPr>
          <w:rFonts w:ascii="標楷體" w:eastAsia="標楷體" w:hAnsi="標楷體" w:cs="Times New Roman" w:hint="eastAsia"/>
          <w:b/>
          <w:sz w:val="36"/>
          <w:szCs w:val="36"/>
          <w:shd w:val="pct15" w:color="auto" w:fill="FFFFFF"/>
        </w:rPr>
        <w:br/>
      </w:r>
      <w:r w:rsidR="008F134A">
        <w:rPr>
          <w:rFonts w:ascii="Times New Roman" w:eastAsia="標楷體" w:hAnsi="Times New Roman" w:cs="Times New Roman" w:hint="eastAsia"/>
          <w:sz w:val="28"/>
          <w:szCs w:val="28"/>
        </w:rPr>
        <w:t xml:space="preserve">    </w:t>
      </w:r>
      <w:r w:rsidR="008F134A" w:rsidRPr="00722E26">
        <w:rPr>
          <w:rFonts w:ascii="Times New Roman" w:eastAsia="標楷體" w:hAnsi="Times New Roman" w:cs="Times New Roman"/>
          <w:sz w:val="28"/>
          <w:szCs w:val="28"/>
        </w:rPr>
        <w:t>產業振興與人才的投入息息相關，沒有資源就沒有產業，沒有產業就沒有人，沒有人就談不上文化。文化因眾人聚集而形成，許多人聚集在一起就會形成文化，因為有了食</w:t>
      </w:r>
      <w:r w:rsidR="008F134A">
        <w:rPr>
          <w:rFonts w:ascii="Times New Roman" w:eastAsia="標楷體" w:hAnsi="Times New Roman" w:cs="Times New Roman"/>
          <w:sz w:val="28"/>
          <w:szCs w:val="28"/>
        </w:rPr>
        <w:t>、衣、住、行的庶民文化，就開始有各種不同的產業。</w:t>
      </w:r>
      <w:r w:rsidR="008F134A">
        <w:rPr>
          <w:rFonts w:ascii="Times New Roman" w:eastAsia="標楷體" w:hAnsi="Times New Roman" w:cs="Times New Roman" w:hint="eastAsia"/>
          <w:sz w:val="28"/>
          <w:szCs w:val="28"/>
        </w:rPr>
        <w:br/>
        <w:t xml:space="preserve">    </w:t>
      </w:r>
      <w:r w:rsidR="008F134A" w:rsidRPr="00722E26">
        <w:rPr>
          <w:rFonts w:ascii="Times New Roman" w:eastAsia="標楷體" w:hAnsi="Times New Roman" w:cs="Times New Roman"/>
          <w:sz w:val="28"/>
          <w:szCs w:val="28"/>
        </w:rPr>
        <w:t>文化政策</w:t>
      </w:r>
      <w:r w:rsidR="008F134A">
        <w:rPr>
          <w:rFonts w:ascii="Times New Roman" w:eastAsia="標楷體" w:hAnsi="Times New Roman" w:cs="Times New Roman" w:hint="eastAsia"/>
          <w:sz w:val="28"/>
          <w:szCs w:val="28"/>
        </w:rPr>
        <w:t>在本質上</w:t>
      </w:r>
      <w:r w:rsidR="008F134A" w:rsidRPr="00722E26">
        <w:rPr>
          <w:rFonts w:ascii="Times New Roman" w:eastAsia="標楷體" w:hAnsi="Times New Roman" w:cs="Times New Roman"/>
          <w:sz w:val="28"/>
          <w:szCs w:val="28"/>
        </w:rPr>
        <w:t>離不開產業與資源的。市府以觀光</w:t>
      </w:r>
      <w:r w:rsidR="008F134A">
        <w:rPr>
          <w:rFonts w:ascii="Times New Roman" w:eastAsia="標楷體" w:hAnsi="Times New Roman" w:cs="Times New Roman" w:hint="eastAsia"/>
          <w:sz w:val="28"/>
          <w:szCs w:val="28"/>
        </w:rPr>
        <w:t>吸引力</w:t>
      </w:r>
      <w:r w:rsidR="008F134A" w:rsidRPr="00722E26">
        <w:rPr>
          <w:rFonts w:ascii="Times New Roman" w:eastAsia="標楷體" w:hAnsi="Times New Roman" w:cs="Times New Roman"/>
          <w:sz w:val="28"/>
          <w:szCs w:val="28"/>
        </w:rPr>
        <w:t>為主要</w:t>
      </w:r>
      <w:r w:rsidR="008F134A">
        <w:rPr>
          <w:rFonts w:ascii="Times New Roman" w:eastAsia="標楷體" w:hAnsi="Times New Roman" w:cs="Times New Roman" w:hint="eastAsia"/>
          <w:sz w:val="28"/>
          <w:szCs w:val="28"/>
        </w:rPr>
        <w:t>客家</w:t>
      </w:r>
      <w:r w:rsidR="008F134A">
        <w:rPr>
          <w:rFonts w:ascii="Times New Roman" w:eastAsia="標楷體" w:hAnsi="Times New Roman" w:cs="Times New Roman"/>
          <w:sz w:val="28"/>
          <w:szCs w:val="28"/>
        </w:rPr>
        <w:t>政策</w:t>
      </w:r>
      <w:r w:rsidR="008F134A" w:rsidRPr="00722E26">
        <w:rPr>
          <w:rFonts w:ascii="Times New Roman" w:eastAsia="標楷體" w:hAnsi="Times New Roman" w:cs="Times New Roman"/>
          <w:sz w:val="28"/>
          <w:szCs w:val="28"/>
        </w:rPr>
        <w:t>目標，</w:t>
      </w:r>
      <w:r w:rsidR="008F134A">
        <w:rPr>
          <w:rFonts w:ascii="Times New Roman" w:eastAsia="標楷體" w:hAnsi="Times New Roman" w:cs="Times New Roman" w:hint="eastAsia"/>
          <w:sz w:val="28"/>
          <w:szCs w:val="28"/>
        </w:rPr>
        <w:t>透過整合性作為，釐清並</w:t>
      </w:r>
      <w:r w:rsidR="008F134A" w:rsidRPr="00722E26">
        <w:rPr>
          <w:rFonts w:ascii="Times New Roman" w:eastAsia="標楷體" w:hAnsi="Times New Roman" w:cs="Times New Roman"/>
          <w:sz w:val="28"/>
          <w:szCs w:val="28"/>
        </w:rPr>
        <w:t>盤點客庄旅遊資源與節慶、逐步改善客語環境、透過教育與文化活動深厚客家底蘊與傳承，其目的都在吸引年輕人願意返鄉打拼，找回身為客家人的歸屬感及榮耀感。</w:t>
      </w:r>
      <w:r w:rsidR="008F134A">
        <w:rPr>
          <w:rFonts w:ascii="Times New Roman" w:eastAsia="標楷體" w:hAnsi="Times New Roman" w:cs="Times New Roman" w:hint="eastAsia"/>
          <w:sz w:val="28"/>
          <w:szCs w:val="28"/>
        </w:rPr>
        <w:t>人才的回流必然能夠創造更高的地方光榮感與地方創意產業，吸引外來觀光客的注目，進而創造更有深度的觀光體驗，實踐在地人口與外來人口共榮的理想。</w:t>
      </w:r>
    </w:p>
    <w:p w:rsidR="008F134A" w:rsidRDefault="008F134A" w:rsidP="008F134A">
      <w:pPr>
        <w:adjustRightInd w:val="0"/>
        <w:snapToGrid w:val="0"/>
        <w:spacing w:before="120" w:after="120" w:line="480" w:lineRule="exact"/>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br/>
      </w:r>
    </w:p>
    <w:p w:rsidR="008F134A" w:rsidRPr="008F134A" w:rsidRDefault="008F134A" w:rsidP="008F134A">
      <w:pPr>
        <w:adjustRightInd w:val="0"/>
        <w:snapToGrid w:val="0"/>
        <w:spacing w:before="120" w:after="120" w:line="480" w:lineRule="exact"/>
        <w:jc w:val="both"/>
        <w:rPr>
          <w:rFonts w:ascii="Times New Roman" w:eastAsia="標楷體" w:hAnsi="Times New Roman" w:cs="Times New Roman"/>
          <w:sz w:val="28"/>
          <w:szCs w:val="28"/>
        </w:rPr>
      </w:pPr>
    </w:p>
    <w:p w:rsidR="008F134A" w:rsidRPr="008F134A" w:rsidRDefault="008F134A" w:rsidP="008F134A">
      <w:pPr>
        <w:adjustRightInd w:val="0"/>
        <w:snapToGrid w:val="0"/>
        <w:spacing w:before="120" w:after="120" w:line="480" w:lineRule="exact"/>
        <w:ind w:firstLineChars="200" w:firstLine="560"/>
        <w:jc w:val="both"/>
        <w:rPr>
          <w:rFonts w:ascii="Times New Roman" w:eastAsia="標楷體" w:hAnsi="Times New Roman" w:cs="Times New Roman"/>
          <w:sz w:val="28"/>
          <w:szCs w:val="28"/>
        </w:rPr>
      </w:pPr>
    </w:p>
    <w:bookmarkEnd w:id="80"/>
    <w:p w:rsidR="003046D7" w:rsidRPr="007026A3" w:rsidRDefault="007026A3" w:rsidP="00B472ED">
      <w:pPr>
        <w:pStyle w:val="2"/>
        <w:numPr>
          <w:ilvl w:val="0"/>
          <w:numId w:val="0"/>
        </w:numPr>
        <w:adjustRightInd w:val="0"/>
        <w:snapToGrid w:val="0"/>
        <w:spacing w:before="120" w:after="120" w:line="480" w:lineRule="exact"/>
        <w:ind w:left="479" w:hangingChars="133" w:hanging="479"/>
        <w:jc w:val="both"/>
        <w:rPr>
          <w:rFonts w:ascii="Times New Roman" w:hAnsi="Times New Roman" w:cs="Times New Roman"/>
          <w:b/>
          <w:sz w:val="36"/>
          <w:szCs w:val="36"/>
          <w:shd w:val="pct15" w:color="auto" w:fill="FFFFFF"/>
        </w:rPr>
      </w:pPr>
      <w:r>
        <w:rPr>
          <w:rFonts w:ascii="Times New Roman" w:hAnsi="Times New Roman" w:cs="Times New Roman"/>
          <w:b/>
          <w:sz w:val="36"/>
          <w:szCs w:val="36"/>
          <w:shd w:val="pct15" w:color="auto" w:fill="FFFFFF"/>
        </w:rPr>
        <w:br/>
      </w:r>
      <w:r>
        <w:rPr>
          <w:rFonts w:ascii="Times New Roman" w:hAnsi="Times New Roman" w:cs="Times New Roman" w:hint="eastAsia"/>
          <w:b/>
          <w:sz w:val="36"/>
          <w:szCs w:val="36"/>
          <w:shd w:val="pct15" w:color="auto" w:fill="FFFFFF"/>
        </w:rPr>
        <w:br/>
      </w:r>
    </w:p>
    <w:p w:rsidR="00511E42" w:rsidRPr="00235132" w:rsidRDefault="003046D7" w:rsidP="00FA291D">
      <w:pPr>
        <w:adjustRightInd w:val="0"/>
        <w:snapToGrid w:val="0"/>
        <w:spacing w:before="120" w:after="120"/>
        <w:ind w:left="-567" w:firstLine="200"/>
        <w:jc w:val="both"/>
        <w:rPr>
          <w:rFonts w:ascii="標楷體" w:eastAsia="標楷體" w:hAnsi="標楷體" w:cs="Times New Roman"/>
          <w:szCs w:val="24"/>
        </w:rPr>
      </w:pPr>
      <w:r w:rsidRPr="00722E26">
        <w:rPr>
          <w:rFonts w:ascii="Times New Roman" w:eastAsia="標楷體" w:hAnsi="Times New Roman" w:cs="Times New Roman"/>
          <w:sz w:val="28"/>
          <w:szCs w:val="28"/>
        </w:rPr>
        <w:br w:type="page"/>
      </w:r>
      <w:bookmarkStart w:id="81" w:name="_Toc511827138"/>
      <w:bookmarkStart w:id="82" w:name="_Toc511828875"/>
      <w:bookmarkStart w:id="83" w:name="_Toc511834612"/>
      <w:bookmarkStart w:id="84" w:name="_Toc511835692"/>
      <w:r w:rsidR="00B01B2B" w:rsidRPr="00235132">
        <w:rPr>
          <w:rFonts w:ascii="標楷體" w:eastAsia="標楷體" w:hAnsi="標楷體" w:cs="Times New Roman"/>
          <w:szCs w:val="24"/>
        </w:rPr>
        <w:lastRenderedPageBreak/>
        <w:t>表</w:t>
      </w:r>
      <w:r w:rsidR="003440FA" w:rsidRPr="00235132">
        <w:rPr>
          <w:rFonts w:ascii="標楷體" w:eastAsia="標楷體" w:hAnsi="標楷體" w:cs="Times New Roman"/>
          <w:szCs w:val="24"/>
        </w:rPr>
        <w:t>5-2</w:t>
      </w:r>
      <w:r w:rsidR="00511E42" w:rsidRPr="00235132">
        <w:rPr>
          <w:rFonts w:ascii="標楷體" w:eastAsia="標楷體" w:hAnsi="標楷體" w:cs="Times New Roman"/>
          <w:szCs w:val="24"/>
        </w:rPr>
        <w:t>東勢在地特色伴手禮</w:t>
      </w:r>
      <w:bookmarkEnd w:id="81"/>
      <w:bookmarkEnd w:id="82"/>
      <w:bookmarkEnd w:id="83"/>
      <w:bookmarkEnd w:id="84"/>
      <w:r w:rsidR="00512231" w:rsidRPr="00235132">
        <w:rPr>
          <w:rStyle w:val="a8"/>
          <w:rFonts w:ascii="標楷體" w:eastAsia="標楷體" w:hAnsi="標楷體" w:cs="Times New Roman"/>
          <w:szCs w:val="24"/>
        </w:rPr>
        <w:footnoteReference w:id="70"/>
      </w:r>
    </w:p>
    <w:tbl>
      <w:tblPr>
        <w:tblStyle w:val="a5"/>
        <w:tblW w:w="0" w:type="auto"/>
        <w:tblInd w:w="-318" w:type="dxa"/>
        <w:tblLook w:val="04A0" w:firstRow="1" w:lastRow="0" w:firstColumn="1" w:lastColumn="0" w:noHBand="0" w:noVBand="1"/>
      </w:tblPr>
      <w:tblGrid>
        <w:gridCol w:w="2553"/>
        <w:gridCol w:w="3827"/>
        <w:gridCol w:w="3118"/>
      </w:tblGrid>
      <w:tr w:rsidR="00511E42" w:rsidRPr="00722E26" w:rsidTr="00673097">
        <w:trPr>
          <w:tblHeader/>
        </w:trPr>
        <w:tc>
          <w:tcPr>
            <w:tcW w:w="2553" w:type="dxa"/>
            <w:shd w:val="clear" w:color="auto" w:fill="D9D9D9" w:themeFill="background1" w:themeFillShade="D9"/>
            <w:vAlign w:val="center"/>
          </w:tcPr>
          <w:p w:rsidR="00511E42" w:rsidRPr="00722E26" w:rsidRDefault="00511E42" w:rsidP="00162199">
            <w:pPr>
              <w:adjustRightInd w:val="0"/>
              <w:snapToGrid w:val="0"/>
              <w:ind w:firstLine="200"/>
              <w:jc w:val="center"/>
              <w:rPr>
                <w:rFonts w:ascii="Times New Roman" w:eastAsia="標楷體" w:hAnsi="Times New Roman" w:cs="Times New Roman"/>
                <w:sz w:val="28"/>
                <w:szCs w:val="28"/>
              </w:rPr>
            </w:pPr>
            <w:r w:rsidRPr="00722E26">
              <w:rPr>
                <w:rFonts w:ascii="Times New Roman" w:eastAsia="標楷體" w:hAnsi="Times New Roman" w:cs="Times New Roman"/>
                <w:sz w:val="28"/>
                <w:szCs w:val="28"/>
              </w:rPr>
              <w:t>商家</w:t>
            </w:r>
          </w:p>
        </w:tc>
        <w:tc>
          <w:tcPr>
            <w:tcW w:w="3827" w:type="dxa"/>
            <w:shd w:val="clear" w:color="auto" w:fill="D9D9D9" w:themeFill="background1" w:themeFillShade="D9"/>
            <w:vAlign w:val="center"/>
          </w:tcPr>
          <w:p w:rsidR="00511E42" w:rsidRPr="00722E26" w:rsidRDefault="00511E42" w:rsidP="00162199">
            <w:pPr>
              <w:adjustRightInd w:val="0"/>
              <w:snapToGrid w:val="0"/>
              <w:ind w:firstLine="200"/>
              <w:jc w:val="center"/>
              <w:rPr>
                <w:rFonts w:ascii="Times New Roman" w:eastAsia="標楷體" w:hAnsi="Times New Roman" w:cs="Times New Roman"/>
                <w:sz w:val="28"/>
                <w:szCs w:val="28"/>
              </w:rPr>
            </w:pPr>
            <w:r w:rsidRPr="00722E26">
              <w:rPr>
                <w:rFonts w:ascii="Times New Roman" w:eastAsia="標楷體" w:hAnsi="Times New Roman" w:cs="Times New Roman"/>
                <w:sz w:val="28"/>
                <w:szCs w:val="28"/>
              </w:rPr>
              <w:t>產品</w:t>
            </w:r>
          </w:p>
        </w:tc>
        <w:tc>
          <w:tcPr>
            <w:tcW w:w="3118" w:type="dxa"/>
            <w:shd w:val="clear" w:color="auto" w:fill="D9D9D9" w:themeFill="background1" w:themeFillShade="D9"/>
            <w:vAlign w:val="center"/>
          </w:tcPr>
          <w:p w:rsidR="00511E42" w:rsidRPr="00722E26" w:rsidRDefault="00511E42" w:rsidP="00162199">
            <w:pPr>
              <w:adjustRightInd w:val="0"/>
              <w:snapToGrid w:val="0"/>
              <w:ind w:firstLine="200"/>
              <w:jc w:val="center"/>
              <w:rPr>
                <w:rFonts w:ascii="Times New Roman" w:eastAsia="標楷體" w:hAnsi="Times New Roman" w:cs="Times New Roman"/>
                <w:sz w:val="28"/>
                <w:szCs w:val="28"/>
              </w:rPr>
            </w:pPr>
            <w:r w:rsidRPr="00722E26">
              <w:rPr>
                <w:rFonts w:ascii="Times New Roman" w:eastAsia="標楷體" w:hAnsi="Times New Roman" w:cs="Times New Roman"/>
                <w:sz w:val="28"/>
                <w:szCs w:val="28"/>
              </w:rPr>
              <w:t>連絡電話</w:t>
            </w:r>
          </w:p>
        </w:tc>
      </w:tr>
      <w:tr w:rsidR="00511E42" w:rsidRPr="00722E26" w:rsidTr="00B61269">
        <w:tc>
          <w:tcPr>
            <w:tcW w:w="2553" w:type="dxa"/>
            <w:vAlign w:val="center"/>
          </w:tcPr>
          <w:p w:rsidR="00511E42" w:rsidRPr="00B61269" w:rsidRDefault="00511E42" w:rsidP="00162199">
            <w:pPr>
              <w:adjustRightInd w:val="0"/>
              <w:snapToGrid w:val="0"/>
              <w:jc w:val="both"/>
              <w:rPr>
                <w:rFonts w:ascii="標楷體" w:eastAsia="標楷體" w:hAnsi="標楷體" w:cs="Times New Roman"/>
                <w:sz w:val="28"/>
                <w:szCs w:val="28"/>
              </w:rPr>
            </w:pPr>
            <w:r w:rsidRPr="00B61269">
              <w:rPr>
                <w:rFonts w:ascii="標楷體" w:eastAsia="標楷體" w:hAnsi="標楷體" w:cs="Times New Roman"/>
                <w:sz w:val="28"/>
                <w:szCs w:val="28"/>
              </w:rPr>
              <w:t>石圍牆酒庄</w:t>
            </w:r>
          </w:p>
        </w:tc>
        <w:tc>
          <w:tcPr>
            <w:tcW w:w="3827" w:type="dxa"/>
            <w:vAlign w:val="center"/>
          </w:tcPr>
          <w:p w:rsidR="00511E42" w:rsidRPr="00B61269" w:rsidRDefault="00511E42" w:rsidP="00162199">
            <w:pPr>
              <w:adjustRightInd w:val="0"/>
              <w:snapToGrid w:val="0"/>
              <w:jc w:val="both"/>
              <w:rPr>
                <w:rFonts w:ascii="標楷體" w:eastAsia="標楷體" w:hAnsi="標楷體" w:cs="Times New Roman"/>
                <w:sz w:val="28"/>
                <w:szCs w:val="28"/>
              </w:rPr>
            </w:pPr>
            <w:r w:rsidRPr="00B61269">
              <w:rPr>
                <w:rFonts w:ascii="標楷體" w:eastAsia="標楷體" w:hAnsi="標楷體" w:cs="Times New Roman"/>
                <w:sz w:val="28"/>
                <w:szCs w:val="28"/>
              </w:rPr>
              <w:t>0度微醺－梨香＋橘子酒</w:t>
            </w:r>
          </w:p>
        </w:tc>
        <w:tc>
          <w:tcPr>
            <w:tcW w:w="3118" w:type="dxa"/>
            <w:vAlign w:val="center"/>
          </w:tcPr>
          <w:p w:rsidR="00511E42" w:rsidRPr="00B61269" w:rsidRDefault="00511E42" w:rsidP="00162199">
            <w:pPr>
              <w:adjustRightInd w:val="0"/>
              <w:snapToGrid w:val="0"/>
              <w:jc w:val="both"/>
              <w:rPr>
                <w:rFonts w:ascii="標楷體" w:eastAsia="標楷體" w:hAnsi="標楷體" w:cs="Times New Roman"/>
                <w:sz w:val="28"/>
                <w:szCs w:val="28"/>
              </w:rPr>
            </w:pPr>
            <w:r w:rsidRPr="00B61269">
              <w:rPr>
                <w:rFonts w:ascii="標楷體" w:eastAsia="標楷體" w:hAnsi="標楷體" w:cs="Times New Roman"/>
                <w:sz w:val="28"/>
                <w:szCs w:val="28"/>
              </w:rPr>
              <w:t>04-25879197</w:t>
            </w:r>
          </w:p>
        </w:tc>
      </w:tr>
      <w:tr w:rsidR="00511E42" w:rsidRPr="00722E26" w:rsidTr="00B61269">
        <w:tc>
          <w:tcPr>
            <w:tcW w:w="2553" w:type="dxa"/>
            <w:vAlign w:val="center"/>
          </w:tcPr>
          <w:p w:rsidR="00511E42" w:rsidRPr="00B61269" w:rsidRDefault="00511E42" w:rsidP="00162199">
            <w:pPr>
              <w:adjustRightInd w:val="0"/>
              <w:snapToGrid w:val="0"/>
              <w:jc w:val="both"/>
              <w:rPr>
                <w:rFonts w:ascii="標楷體" w:eastAsia="標楷體" w:hAnsi="標楷體" w:cs="Times New Roman"/>
                <w:sz w:val="28"/>
                <w:szCs w:val="28"/>
              </w:rPr>
            </w:pPr>
            <w:r w:rsidRPr="00B61269">
              <w:rPr>
                <w:rFonts w:ascii="標楷體" w:eastAsia="標楷體" w:hAnsi="標楷體" w:cs="Times New Roman"/>
                <w:sz w:val="28"/>
                <w:szCs w:val="28"/>
              </w:rPr>
              <w:t>茂森筍園</w:t>
            </w:r>
          </w:p>
        </w:tc>
        <w:tc>
          <w:tcPr>
            <w:tcW w:w="3827" w:type="dxa"/>
            <w:vAlign w:val="center"/>
          </w:tcPr>
          <w:p w:rsidR="00511E42" w:rsidRPr="00B61269" w:rsidRDefault="00511E42" w:rsidP="00162199">
            <w:pPr>
              <w:adjustRightInd w:val="0"/>
              <w:snapToGrid w:val="0"/>
              <w:jc w:val="both"/>
              <w:rPr>
                <w:rFonts w:ascii="標楷體" w:eastAsia="標楷體" w:hAnsi="標楷體" w:cs="Times New Roman"/>
                <w:sz w:val="28"/>
                <w:szCs w:val="28"/>
              </w:rPr>
            </w:pPr>
            <w:r w:rsidRPr="00B61269">
              <w:rPr>
                <w:rFonts w:ascii="標楷體" w:eastAsia="標楷體" w:hAnsi="標楷體" w:cs="Times New Roman"/>
                <w:sz w:val="28"/>
                <w:szCs w:val="28"/>
              </w:rPr>
              <w:t>在地自產酸筍</w:t>
            </w:r>
          </w:p>
        </w:tc>
        <w:tc>
          <w:tcPr>
            <w:tcW w:w="3118" w:type="dxa"/>
            <w:vAlign w:val="center"/>
          </w:tcPr>
          <w:p w:rsidR="00511E42" w:rsidRPr="00B61269" w:rsidRDefault="00511E42" w:rsidP="00162199">
            <w:pPr>
              <w:adjustRightInd w:val="0"/>
              <w:snapToGrid w:val="0"/>
              <w:jc w:val="both"/>
              <w:rPr>
                <w:rFonts w:ascii="標楷體" w:eastAsia="標楷體" w:hAnsi="標楷體" w:cs="Times New Roman"/>
                <w:sz w:val="28"/>
                <w:szCs w:val="28"/>
              </w:rPr>
            </w:pPr>
            <w:r w:rsidRPr="00B61269">
              <w:rPr>
                <w:rFonts w:ascii="標楷體" w:eastAsia="標楷體" w:hAnsi="標楷體" w:cs="Times New Roman"/>
                <w:sz w:val="28"/>
                <w:szCs w:val="28"/>
              </w:rPr>
              <w:t>04-25878006</w:t>
            </w:r>
          </w:p>
        </w:tc>
      </w:tr>
      <w:tr w:rsidR="00511E42" w:rsidRPr="00722E26" w:rsidTr="00B61269">
        <w:tc>
          <w:tcPr>
            <w:tcW w:w="2553" w:type="dxa"/>
            <w:vAlign w:val="center"/>
          </w:tcPr>
          <w:p w:rsidR="00511E42" w:rsidRPr="00B61269" w:rsidRDefault="00511E42" w:rsidP="00162199">
            <w:pPr>
              <w:adjustRightInd w:val="0"/>
              <w:snapToGrid w:val="0"/>
              <w:jc w:val="both"/>
              <w:rPr>
                <w:rFonts w:ascii="標楷體" w:eastAsia="標楷體" w:hAnsi="標楷體" w:cs="Times New Roman"/>
                <w:sz w:val="28"/>
                <w:szCs w:val="28"/>
              </w:rPr>
            </w:pPr>
            <w:r w:rsidRPr="00B61269">
              <w:rPr>
                <w:rFonts w:ascii="標楷體" w:eastAsia="標楷體" w:hAnsi="標楷體" w:cs="Times New Roman"/>
                <w:sz w:val="28"/>
                <w:szCs w:val="28"/>
              </w:rPr>
              <w:t>心有林畦景觀民宿</w:t>
            </w:r>
          </w:p>
        </w:tc>
        <w:tc>
          <w:tcPr>
            <w:tcW w:w="3827" w:type="dxa"/>
            <w:vAlign w:val="center"/>
          </w:tcPr>
          <w:p w:rsidR="00511E42" w:rsidRPr="00B61269" w:rsidRDefault="00511E42" w:rsidP="00162199">
            <w:pPr>
              <w:adjustRightInd w:val="0"/>
              <w:snapToGrid w:val="0"/>
              <w:jc w:val="both"/>
              <w:rPr>
                <w:rFonts w:ascii="標楷體" w:eastAsia="標楷體" w:hAnsi="標楷體" w:cs="Times New Roman"/>
                <w:sz w:val="28"/>
                <w:szCs w:val="28"/>
              </w:rPr>
            </w:pPr>
            <w:r w:rsidRPr="00B61269">
              <w:rPr>
                <w:rFonts w:ascii="標楷體" w:eastAsia="標楷體" w:hAnsi="標楷體" w:cs="Times New Roman"/>
                <w:sz w:val="28"/>
                <w:szCs w:val="28"/>
              </w:rPr>
              <w:t>自製天然梅醋</w:t>
            </w:r>
          </w:p>
        </w:tc>
        <w:tc>
          <w:tcPr>
            <w:tcW w:w="3118" w:type="dxa"/>
            <w:vAlign w:val="center"/>
          </w:tcPr>
          <w:p w:rsidR="00511E42" w:rsidRPr="00B61269" w:rsidRDefault="00511E42" w:rsidP="00162199">
            <w:pPr>
              <w:adjustRightInd w:val="0"/>
              <w:snapToGrid w:val="0"/>
              <w:jc w:val="both"/>
              <w:rPr>
                <w:rFonts w:ascii="標楷體" w:eastAsia="標楷體" w:hAnsi="標楷體" w:cs="Times New Roman"/>
                <w:sz w:val="28"/>
                <w:szCs w:val="28"/>
              </w:rPr>
            </w:pPr>
            <w:r w:rsidRPr="00B61269">
              <w:rPr>
                <w:rFonts w:ascii="標楷體" w:eastAsia="標楷體" w:hAnsi="標楷體" w:cs="Times New Roman"/>
                <w:sz w:val="28"/>
                <w:szCs w:val="28"/>
              </w:rPr>
              <w:t>0930-873820</w:t>
            </w:r>
          </w:p>
        </w:tc>
      </w:tr>
      <w:tr w:rsidR="00511E42" w:rsidRPr="00722E26" w:rsidTr="00B61269">
        <w:tc>
          <w:tcPr>
            <w:tcW w:w="2553" w:type="dxa"/>
            <w:vAlign w:val="center"/>
          </w:tcPr>
          <w:p w:rsidR="00511E42" w:rsidRPr="00B61269" w:rsidRDefault="00511E42" w:rsidP="00162199">
            <w:pPr>
              <w:adjustRightInd w:val="0"/>
              <w:snapToGrid w:val="0"/>
              <w:jc w:val="both"/>
              <w:rPr>
                <w:rFonts w:ascii="標楷體" w:eastAsia="標楷體" w:hAnsi="標楷體" w:cs="Times New Roman"/>
                <w:sz w:val="28"/>
                <w:szCs w:val="28"/>
              </w:rPr>
            </w:pPr>
            <w:r w:rsidRPr="00B61269">
              <w:rPr>
                <w:rFonts w:ascii="標楷體" w:eastAsia="標楷體" w:hAnsi="標楷體" w:cs="Times New Roman"/>
                <w:sz w:val="28"/>
                <w:szCs w:val="28"/>
              </w:rPr>
              <w:t>進發果園</w:t>
            </w:r>
          </w:p>
        </w:tc>
        <w:tc>
          <w:tcPr>
            <w:tcW w:w="3827" w:type="dxa"/>
            <w:vAlign w:val="center"/>
          </w:tcPr>
          <w:p w:rsidR="00511E42" w:rsidRPr="00B61269" w:rsidRDefault="00511E42" w:rsidP="00162199">
            <w:pPr>
              <w:adjustRightInd w:val="0"/>
              <w:snapToGrid w:val="0"/>
              <w:jc w:val="both"/>
              <w:rPr>
                <w:rFonts w:ascii="標楷體" w:eastAsia="標楷體" w:hAnsi="標楷體" w:cs="Times New Roman"/>
                <w:sz w:val="28"/>
                <w:szCs w:val="28"/>
              </w:rPr>
            </w:pPr>
            <w:r w:rsidRPr="00B61269">
              <w:rPr>
                <w:rFonts w:ascii="標楷體" w:eastAsia="標楷體" w:hAnsi="標楷體" w:cs="Times New Roman"/>
                <w:sz w:val="28"/>
                <w:szCs w:val="28"/>
              </w:rPr>
              <w:t>醋</w:t>
            </w:r>
          </w:p>
        </w:tc>
        <w:tc>
          <w:tcPr>
            <w:tcW w:w="3118" w:type="dxa"/>
            <w:vAlign w:val="center"/>
          </w:tcPr>
          <w:p w:rsidR="00511E42" w:rsidRPr="00B61269" w:rsidRDefault="00511E42" w:rsidP="00162199">
            <w:pPr>
              <w:adjustRightInd w:val="0"/>
              <w:snapToGrid w:val="0"/>
              <w:jc w:val="both"/>
              <w:rPr>
                <w:rFonts w:ascii="標楷體" w:eastAsia="標楷體" w:hAnsi="標楷體" w:cs="Times New Roman"/>
                <w:sz w:val="28"/>
                <w:szCs w:val="28"/>
              </w:rPr>
            </w:pPr>
            <w:r w:rsidRPr="00B61269">
              <w:rPr>
                <w:rFonts w:ascii="標楷體" w:eastAsia="標楷體" w:hAnsi="標楷體" w:cs="Times New Roman"/>
                <w:sz w:val="28"/>
                <w:szCs w:val="28"/>
              </w:rPr>
              <w:t>0989-911300</w:t>
            </w:r>
          </w:p>
        </w:tc>
      </w:tr>
      <w:tr w:rsidR="00511E42" w:rsidRPr="00722E26" w:rsidTr="00B61269">
        <w:tc>
          <w:tcPr>
            <w:tcW w:w="2553" w:type="dxa"/>
            <w:vAlign w:val="center"/>
          </w:tcPr>
          <w:p w:rsidR="00511E42" w:rsidRPr="00B61269" w:rsidRDefault="00511E42" w:rsidP="00162199">
            <w:pPr>
              <w:adjustRightInd w:val="0"/>
              <w:snapToGrid w:val="0"/>
              <w:jc w:val="both"/>
              <w:rPr>
                <w:rFonts w:ascii="標楷體" w:eastAsia="標楷體" w:hAnsi="標楷體" w:cs="Times New Roman"/>
                <w:sz w:val="28"/>
                <w:szCs w:val="28"/>
              </w:rPr>
            </w:pPr>
            <w:r w:rsidRPr="00B61269">
              <w:rPr>
                <w:rFonts w:ascii="標楷體" w:eastAsia="標楷體" w:hAnsi="標楷體" w:cs="Times New Roman"/>
                <w:sz w:val="28"/>
                <w:szCs w:val="28"/>
              </w:rPr>
              <w:t>美天蛋糕</w:t>
            </w:r>
          </w:p>
        </w:tc>
        <w:tc>
          <w:tcPr>
            <w:tcW w:w="3827" w:type="dxa"/>
            <w:vAlign w:val="center"/>
          </w:tcPr>
          <w:p w:rsidR="00511E42" w:rsidRPr="00B61269" w:rsidRDefault="00511E42" w:rsidP="00162199">
            <w:pPr>
              <w:adjustRightInd w:val="0"/>
              <w:snapToGrid w:val="0"/>
              <w:jc w:val="both"/>
              <w:rPr>
                <w:rFonts w:ascii="標楷體" w:eastAsia="標楷體" w:hAnsi="標楷體" w:cs="Times New Roman"/>
                <w:sz w:val="28"/>
                <w:szCs w:val="28"/>
              </w:rPr>
            </w:pPr>
            <w:r w:rsidRPr="00B61269">
              <w:rPr>
                <w:rFonts w:ascii="標楷體" w:eastAsia="標楷體" w:hAnsi="標楷體" w:cs="Times New Roman"/>
                <w:sz w:val="28"/>
                <w:szCs w:val="28"/>
              </w:rPr>
              <w:t>黃西瓜月餅、奇異果月餅、紅西瓜月餅</w:t>
            </w:r>
          </w:p>
        </w:tc>
        <w:tc>
          <w:tcPr>
            <w:tcW w:w="3118" w:type="dxa"/>
            <w:vAlign w:val="center"/>
          </w:tcPr>
          <w:p w:rsidR="00511E42" w:rsidRPr="00B61269" w:rsidRDefault="00511E42" w:rsidP="00162199">
            <w:pPr>
              <w:adjustRightInd w:val="0"/>
              <w:snapToGrid w:val="0"/>
              <w:jc w:val="both"/>
              <w:rPr>
                <w:rFonts w:ascii="標楷體" w:eastAsia="標楷體" w:hAnsi="標楷體" w:cs="Times New Roman"/>
                <w:sz w:val="28"/>
                <w:szCs w:val="28"/>
              </w:rPr>
            </w:pPr>
            <w:r w:rsidRPr="00B61269">
              <w:rPr>
                <w:rFonts w:ascii="標楷體" w:eastAsia="標楷體" w:hAnsi="標楷體" w:cs="Times New Roman"/>
                <w:sz w:val="28"/>
                <w:szCs w:val="28"/>
              </w:rPr>
              <w:t>04-25887470</w:t>
            </w:r>
          </w:p>
        </w:tc>
      </w:tr>
      <w:tr w:rsidR="00511E42" w:rsidRPr="00722E26" w:rsidTr="00B61269">
        <w:tc>
          <w:tcPr>
            <w:tcW w:w="2553" w:type="dxa"/>
            <w:vAlign w:val="center"/>
          </w:tcPr>
          <w:p w:rsidR="00511E42" w:rsidRPr="00B61269" w:rsidRDefault="00511E42" w:rsidP="00162199">
            <w:pPr>
              <w:adjustRightInd w:val="0"/>
              <w:snapToGrid w:val="0"/>
              <w:jc w:val="both"/>
              <w:rPr>
                <w:rFonts w:ascii="標楷體" w:eastAsia="標楷體" w:hAnsi="標楷體" w:cs="Times New Roman"/>
                <w:sz w:val="28"/>
                <w:szCs w:val="28"/>
              </w:rPr>
            </w:pPr>
            <w:r w:rsidRPr="00B61269">
              <w:rPr>
                <w:rFonts w:ascii="標楷體" w:eastAsia="標楷體" w:hAnsi="標楷體" w:cs="Times New Roman"/>
                <w:sz w:val="28"/>
                <w:szCs w:val="28"/>
              </w:rPr>
              <w:t>寶島燻樟樟腦故事體驗館</w:t>
            </w:r>
          </w:p>
        </w:tc>
        <w:tc>
          <w:tcPr>
            <w:tcW w:w="3827" w:type="dxa"/>
            <w:vAlign w:val="center"/>
          </w:tcPr>
          <w:p w:rsidR="00511E42" w:rsidRPr="00B61269" w:rsidRDefault="00511E42" w:rsidP="00162199">
            <w:pPr>
              <w:adjustRightInd w:val="0"/>
              <w:snapToGrid w:val="0"/>
              <w:jc w:val="both"/>
              <w:rPr>
                <w:rFonts w:ascii="標楷體" w:eastAsia="標楷體" w:hAnsi="標楷體" w:cs="Times New Roman"/>
                <w:sz w:val="28"/>
                <w:szCs w:val="28"/>
              </w:rPr>
            </w:pPr>
            <w:r w:rsidRPr="00B61269">
              <w:rPr>
                <w:rFonts w:ascii="標楷體" w:eastAsia="標楷體" w:hAnsi="標楷體" w:cs="Times New Roman"/>
                <w:sz w:val="28"/>
                <w:szCs w:val="28"/>
              </w:rPr>
              <w:t>客家燻油手工皂、紫燻膏、寶島樟腦砂</w:t>
            </w:r>
          </w:p>
        </w:tc>
        <w:tc>
          <w:tcPr>
            <w:tcW w:w="3118" w:type="dxa"/>
            <w:vAlign w:val="center"/>
          </w:tcPr>
          <w:p w:rsidR="00511E42" w:rsidRPr="00B61269" w:rsidRDefault="00511E42" w:rsidP="00162199">
            <w:pPr>
              <w:adjustRightInd w:val="0"/>
              <w:snapToGrid w:val="0"/>
              <w:jc w:val="both"/>
              <w:rPr>
                <w:rFonts w:ascii="標楷體" w:eastAsia="標楷體" w:hAnsi="標楷體" w:cs="Times New Roman"/>
                <w:sz w:val="28"/>
                <w:szCs w:val="28"/>
              </w:rPr>
            </w:pPr>
            <w:r w:rsidRPr="00B61269">
              <w:rPr>
                <w:rFonts w:ascii="標楷體" w:eastAsia="標楷體" w:hAnsi="標楷體" w:cs="Times New Roman"/>
                <w:sz w:val="28"/>
                <w:szCs w:val="28"/>
              </w:rPr>
              <w:t>04-25875403</w:t>
            </w:r>
          </w:p>
        </w:tc>
      </w:tr>
      <w:tr w:rsidR="00511E42" w:rsidRPr="00722E26" w:rsidTr="00B61269">
        <w:tc>
          <w:tcPr>
            <w:tcW w:w="2553" w:type="dxa"/>
            <w:vAlign w:val="center"/>
          </w:tcPr>
          <w:p w:rsidR="00511E42" w:rsidRPr="00B61269" w:rsidRDefault="00511E42" w:rsidP="00162199">
            <w:pPr>
              <w:adjustRightInd w:val="0"/>
              <w:snapToGrid w:val="0"/>
              <w:jc w:val="both"/>
              <w:rPr>
                <w:rFonts w:ascii="標楷體" w:eastAsia="標楷體" w:hAnsi="標楷體" w:cs="Times New Roman"/>
                <w:sz w:val="28"/>
                <w:szCs w:val="28"/>
              </w:rPr>
            </w:pPr>
            <w:r w:rsidRPr="00B61269">
              <w:rPr>
                <w:rFonts w:ascii="標楷體" w:eastAsia="標楷體" w:hAnsi="標楷體" w:cs="Times New Roman"/>
                <w:sz w:val="28"/>
                <w:szCs w:val="28"/>
              </w:rPr>
              <w:t>阿公ㄟ公園</w:t>
            </w:r>
          </w:p>
        </w:tc>
        <w:tc>
          <w:tcPr>
            <w:tcW w:w="3827" w:type="dxa"/>
            <w:vAlign w:val="center"/>
          </w:tcPr>
          <w:p w:rsidR="00511E42" w:rsidRPr="00B61269" w:rsidRDefault="00511E42" w:rsidP="00162199">
            <w:pPr>
              <w:adjustRightInd w:val="0"/>
              <w:snapToGrid w:val="0"/>
              <w:jc w:val="both"/>
              <w:rPr>
                <w:rFonts w:ascii="標楷體" w:eastAsia="標楷體" w:hAnsi="標楷體" w:cs="Times New Roman"/>
                <w:sz w:val="28"/>
                <w:szCs w:val="28"/>
              </w:rPr>
            </w:pPr>
            <w:r w:rsidRPr="00B61269">
              <w:rPr>
                <w:rFonts w:ascii="標楷體" w:eastAsia="標楷體" w:hAnsi="標楷體" w:cs="Times New Roman"/>
                <w:sz w:val="28"/>
                <w:szCs w:val="28"/>
              </w:rPr>
              <w:t>然苦茶油、精露苦茶油乳液、苦茶油香皂、苦茶油面膜</w:t>
            </w:r>
          </w:p>
        </w:tc>
        <w:tc>
          <w:tcPr>
            <w:tcW w:w="3118" w:type="dxa"/>
            <w:vAlign w:val="center"/>
          </w:tcPr>
          <w:p w:rsidR="00511E42" w:rsidRPr="00B61269" w:rsidRDefault="00511E42" w:rsidP="00162199">
            <w:pPr>
              <w:adjustRightInd w:val="0"/>
              <w:snapToGrid w:val="0"/>
              <w:jc w:val="both"/>
              <w:rPr>
                <w:rFonts w:ascii="標楷體" w:eastAsia="標楷體" w:hAnsi="標楷體" w:cs="Times New Roman"/>
                <w:sz w:val="28"/>
                <w:szCs w:val="28"/>
              </w:rPr>
            </w:pPr>
            <w:r w:rsidRPr="00B61269">
              <w:rPr>
                <w:rFonts w:ascii="標楷體" w:eastAsia="標楷體" w:hAnsi="標楷體" w:cs="Times New Roman"/>
                <w:sz w:val="28"/>
                <w:szCs w:val="28"/>
              </w:rPr>
              <w:t>0910-989477</w:t>
            </w:r>
          </w:p>
        </w:tc>
      </w:tr>
      <w:tr w:rsidR="00511E42" w:rsidRPr="00722E26" w:rsidTr="00B61269">
        <w:tc>
          <w:tcPr>
            <w:tcW w:w="2553" w:type="dxa"/>
            <w:vAlign w:val="center"/>
          </w:tcPr>
          <w:p w:rsidR="00511E42" w:rsidRPr="00B61269" w:rsidRDefault="00511E42" w:rsidP="00162199">
            <w:pPr>
              <w:adjustRightInd w:val="0"/>
              <w:snapToGrid w:val="0"/>
              <w:jc w:val="both"/>
              <w:rPr>
                <w:rFonts w:ascii="標楷體" w:eastAsia="標楷體" w:hAnsi="標楷體" w:cs="Times New Roman"/>
                <w:sz w:val="28"/>
                <w:szCs w:val="28"/>
              </w:rPr>
            </w:pPr>
            <w:r w:rsidRPr="00B61269">
              <w:rPr>
                <w:rFonts w:ascii="標楷體" w:eastAsia="標楷體" w:hAnsi="標楷體" w:cs="Times New Roman"/>
                <w:sz w:val="28"/>
                <w:szCs w:val="28"/>
              </w:rPr>
              <w:t>東勢阿嬤-客家粿</w:t>
            </w:r>
          </w:p>
        </w:tc>
        <w:tc>
          <w:tcPr>
            <w:tcW w:w="3827" w:type="dxa"/>
            <w:vAlign w:val="center"/>
          </w:tcPr>
          <w:p w:rsidR="00511E42" w:rsidRPr="00B61269" w:rsidRDefault="00511E42" w:rsidP="00162199">
            <w:pPr>
              <w:adjustRightInd w:val="0"/>
              <w:snapToGrid w:val="0"/>
              <w:jc w:val="both"/>
              <w:rPr>
                <w:rFonts w:ascii="標楷體" w:eastAsia="標楷體" w:hAnsi="標楷體" w:cs="Times New Roman"/>
                <w:sz w:val="28"/>
                <w:szCs w:val="28"/>
              </w:rPr>
            </w:pPr>
            <w:r w:rsidRPr="00B61269">
              <w:rPr>
                <w:rFonts w:ascii="標楷體" w:eastAsia="標楷體" w:hAnsi="標楷體" w:cs="Times New Roman"/>
                <w:sz w:val="28"/>
                <w:szCs w:val="28"/>
              </w:rPr>
              <w:t>客家艾草粿</w:t>
            </w:r>
          </w:p>
        </w:tc>
        <w:tc>
          <w:tcPr>
            <w:tcW w:w="3118" w:type="dxa"/>
            <w:vAlign w:val="center"/>
          </w:tcPr>
          <w:p w:rsidR="00511E42" w:rsidRPr="00B61269" w:rsidRDefault="00511E42" w:rsidP="00162199">
            <w:pPr>
              <w:adjustRightInd w:val="0"/>
              <w:snapToGrid w:val="0"/>
              <w:jc w:val="both"/>
              <w:rPr>
                <w:rFonts w:ascii="標楷體" w:eastAsia="標楷體" w:hAnsi="標楷體" w:cs="Times New Roman"/>
                <w:sz w:val="28"/>
                <w:szCs w:val="28"/>
              </w:rPr>
            </w:pPr>
            <w:r w:rsidRPr="00B61269">
              <w:rPr>
                <w:rFonts w:ascii="標楷體" w:eastAsia="標楷體" w:hAnsi="標楷體" w:cs="Times New Roman"/>
                <w:sz w:val="28"/>
                <w:szCs w:val="28"/>
              </w:rPr>
              <w:t>04-25773017</w:t>
            </w:r>
          </w:p>
        </w:tc>
      </w:tr>
      <w:tr w:rsidR="00511E42" w:rsidRPr="00722E26" w:rsidTr="00B61269">
        <w:tc>
          <w:tcPr>
            <w:tcW w:w="2553" w:type="dxa"/>
            <w:vAlign w:val="center"/>
          </w:tcPr>
          <w:p w:rsidR="00511E42" w:rsidRPr="00B61269" w:rsidRDefault="00511E42" w:rsidP="00162199">
            <w:pPr>
              <w:adjustRightInd w:val="0"/>
              <w:snapToGrid w:val="0"/>
              <w:jc w:val="both"/>
              <w:rPr>
                <w:rFonts w:ascii="標楷體" w:eastAsia="標楷體" w:hAnsi="標楷體" w:cs="Times New Roman"/>
                <w:sz w:val="28"/>
                <w:szCs w:val="28"/>
              </w:rPr>
            </w:pPr>
            <w:r w:rsidRPr="00B61269">
              <w:rPr>
                <w:rFonts w:ascii="標楷體" w:eastAsia="標楷體" w:hAnsi="標楷體" w:cs="Times New Roman"/>
                <w:sz w:val="28"/>
                <w:szCs w:val="28"/>
              </w:rPr>
              <w:t>金媽媽泡菜</w:t>
            </w:r>
          </w:p>
        </w:tc>
        <w:tc>
          <w:tcPr>
            <w:tcW w:w="3827" w:type="dxa"/>
            <w:vAlign w:val="center"/>
          </w:tcPr>
          <w:p w:rsidR="00511E42" w:rsidRPr="00B61269" w:rsidRDefault="00511E42" w:rsidP="00162199">
            <w:pPr>
              <w:adjustRightInd w:val="0"/>
              <w:snapToGrid w:val="0"/>
              <w:jc w:val="both"/>
              <w:rPr>
                <w:rFonts w:ascii="標楷體" w:eastAsia="標楷體" w:hAnsi="標楷體" w:cs="Times New Roman"/>
                <w:sz w:val="28"/>
                <w:szCs w:val="28"/>
              </w:rPr>
            </w:pPr>
            <w:r w:rsidRPr="00B61269">
              <w:rPr>
                <w:rFonts w:ascii="標楷體" w:eastAsia="標楷體" w:hAnsi="標楷體" w:cs="Times New Roman"/>
                <w:sz w:val="28"/>
                <w:szCs w:val="28"/>
              </w:rPr>
              <w:t>泡菜、黃瓜、醃蘿蔔</w:t>
            </w:r>
          </w:p>
        </w:tc>
        <w:tc>
          <w:tcPr>
            <w:tcW w:w="3118" w:type="dxa"/>
            <w:vAlign w:val="center"/>
          </w:tcPr>
          <w:p w:rsidR="00511E42" w:rsidRPr="00B61269" w:rsidRDefault="00511E42" w:rsidP="00162199">
            <w:pPr>
              <w:adjustRightInd w:val="0"/>
              <w:snapToGrid w:val="0"/>
              <w:jc w:val="both"/>
              <w:rPr>
                <w:rFonts w:ascii="標楷體" w:eastAsia="標楷體" w:hAnsi="標楷體" w:cs="Times New Roman"/>
                <w:sz w:val="28"/>
                <w:szCs w:val="28"/>
              </w:rPr>
            </w:pPr>
            <w:r w:rsidRPr="00B61269">
              <w:rPr>
                <w:rFonts w:ascii="標楷體" w:eastAsia="標楷體" w:hAnsi="標楷體" w:cs="Times New Roman"/>
                <w:sz w:val="28"/>
                <w:szCs w:val="28"/>
              </w:rPr>
              <w:t>04-25852343</w:t>
            </w:r>
          </w:p>
        </w:tc>
      </w:tr>
      <w:tr w:rsidR="00511E42" w:rsidRPr="00722E26" w:rsidTr="00B61269">
        <w:tc>
          <w:tcPr>
            <w:tcW w:w="2553" w:type="dxa"/>
            <w:vAlign w:val="center"/>
          </w:tcPr>
          <w:p w:rsidR="00511E42" w:rsidRPr="00B61269" w:rsidRDefault="00511E42" w:rsidP="00162199">
            <w:pPr>
              <w:adjustRightInd w:val="0"/>
              <w:snapToGrid w:val="0"/>
              <w:jc w:val="both"/>
              <w:rPr>
                <w:rFonts w:ascii="標楷體" w:eastAsia="標楷體" w:hAnsi="標楷體" w:cs="Times New Roman"/>
                <w:sz w:val="28"/>
                <w:szCs w:val="28"/>
              </w:rPr>
            </w:pPr>
            <w:r w:rsidRPr="00B61269">
              <w:rPr>
                <w:rFonts w:ascii="標楷體" w:eastAsia="標楷體" w:hAnsi="標楷體" w:cs="Times New Roman"/>
                <w:sz w:val="28"/>
                <w:szCs w:val="28"/>
              </w:rPr>
              <w:t>軟埤坑咖啡站</w:t>
            </w:r>
          </w:p>
        </w:tc>
        <w:tc>
          <w:tcPr>
            <w:tcW w:w="3827" w:type="dxa"/>
            <w:vAlign w:val="center"/>
          </w:tcPr>
          <w:p w:rsidR="00511E42" w:rsidRPr="00B61269" w:rsidRDefault="00511E42" w:rsidP="00162199">
            <w:pPr>
              <w:adjustRightInd w:val="0"/>
              <w:snapToGrid w:val="0"/>
              <w:jc w:val="both"/>
              <w:rPr>
                <w:rFonts w:ascii="標楷體" w:eastAsia="標楷體" w:hAnsi="標楷體" w:cs="Times New Roman"/>
                <w:sz w:val="28"/>
                <w:szCs w:val="28"/>
              </w:rPr>
            </w:pPr>
            <w:r w:rsidRPr="00B61269">
              <w:rPr>
                <w:rFonts w:ascii="標楷體" w:eastAsia="標楷體" w:hAnsi="標楷體" w:cs="Times New Roman"/>
                <w:sz w:val="28"/>
                <w:szCs w:val="28"/>
              </w:rPr>
              <w:t>黃坡旁咖啡</w:t>
            </w:r>
          </w:p>
        </w:tc>
        <w:tc>
          <w:tcPr>
            <w:tcW w:w="3118" w:type="dxa"/>
            <w:vAlign w:val="center"/>
          </w:tcPr>
          <w:p w:rsidR="00511E42" w:rsidRPr="00B61269" w:rsidRDefault="00511E42" w:rsidP="00162199">
            <w:pPr>
              <w:adjustRightInd w:val="0"/>
              <w:snapToGrid w:val="0"/>
              <w:jc w:val="both"/>
              <w:rPr>
                <w:rFonts w:ascii="標楷體" w:eastAsia="標楷體" w:hAnsi="標楷體" w:cs="Times New Roman"/>
                <w:sz w:val="28"/>
                <w:szCs w:val="28"/>
              </w:rPr>
            </w:pPr>
            <w:r w:rsidRPr="00B61269">
              <w:rPr>
                <w:rFonts w:ascii="標楷體" w:eastAsia="標楷體" w:hAnsi="標楷體" w:cs="Times New Roman"/>
                <w:sz w:val="28"/>
                <w:szCs w:val="28"/>
              </w:rPr>
              <w:t>0975-031330</w:t>
            </w:r>
          </w:p>
        </w:tc>
      </w:tr>
      <w:tr w:rsidR="00511E42" w:rsidRPr="00722E26" w:rsidTr="00B61269">
        <w:tc>
          <w:tcPr>
            <w:tcW w:w="2553" w:type="dxa"/>
            <w:vAlign w:val="center"/>
          </w:tcPr>
          <w:p w:rsidR="00511E42" w:rsidRPr="00B61269" w:rsidRDefault="00511E42" w:rsidP="00162199">
            <w:pPr>
              <w:adjustRightInd w:val="0"/>
              <w:snapToGrid w:val="0"/>
              <w:jc w:val="both"/>
              <w:rPr>
                <w:rFonts w:ascii="標楷體" w:eastAsia="標楷體" w:hAnsi="標楷體" w:cs="Times New Roman"/>
                <w:sz w:val="28"/>
                <w:szCs w:val="28"/>
              </w:rPr>
            </w:pPr>
            <w:r w:rsidRPr="00B61269">
              <w:rPr>
                <w:rFonts w:ascii="標楷體" w:eastAsia="標楷體" w:hAnsi="標楷體" w:cs="Times New Roman"/>
                <w:sz w:val="28"/>
                <w:szCs w:val="28"/>
              </w:rPr>
              <w:t>桂客薌情</w:t>
            </w:r>
          </w:p>
        </w:tc>
        <w:tc>
          <w:tcPr>
            <w:tcW w:w="3827" w:type="dxa"/>
            <w:vAlign w:val="center"/>
          </w:tcPr>
          <w:p w:rsidR="00511E42" w:rsidRPr="00B61269" w:rsidRDefault="00511E42" w:rsidP="00162199">
            <w:pPr>
              <w:adjustRightInd w:val="0"/>
              <w:snapToGrid w:val="0"/>
              <w:jc w:val="both"/>
              <w:rPr>
                <w:rFonts w:ascii="標楷體" w:eastAsia="標楷體" w:hAnsi="標楷體" w:cs="Times New Roman"/>
                <w:sz w:val="28"/>
                <w:szCs w:val="28"/>
              </w:rPr>
            </w:pPr>
            <w:r w:rsidRPr="00B61269">
              <w:rPr>
                <w:rFonts w:ascii="標楷體" w:eastAsia="標楷體" w:hAnsi="標楷體" w:cs="Times New Roman"/>
                <w:sz w:val="28"/>
                <w:szCs w:val="28"/>
              </w:rPr>
              <w:t>桂花養生穀粉+桂花茶組合</w:t>
            </w:r>
          </w:p>
        </w:tc>
        <w:tc>
          <w:tcPr>
            <w:tcW w:w="3118" w:type="dxa"/>
            <w:vAlign w:val="center"/>
          </w:tcPr>
          <w:p w:rsidR="00511E42" w:rsidRPr="00B61269" w:rsidRDefault="00511E42" w:rsidP="00162199">
            <w:pPr>
              <w:adjustRightInd w:val="0"/>
              <w:snapToGrid w:val="0"/>
              <w:jc w:val="both"/>
              <w:rPr>
                <w:rFonts w:ascii="標楷體" w:eastAsia="標楷體" w:hAnsi="標楷體" w:cs="Times New Roman"/>
                <w:sz w:val="28"/>
                <w:szCs w:val="28"/>
              </w:rPr>
            </w:pPr>
            <w:r w:rsidRPr="00B61269">
              <w:rPr>
                <w:rFonts w:ascii="標楷體" w:eastAsia="標楷體" w:hAnsi="標楷體" w:cs="Times New Roman"/>
                <w:sz w:val="28"/>
                <w:szCs w:val="28"/>
              </w:rPr>
              <w:t>04-25853800</w:t>
            </w:r>
          </w:p>
        </w:tc>
      </w:tr>
      <w:tr w:rsidR="00511E42" w:rsidRPr="00722E26" w:rsidTr="00B61269">
        <w:tc>
          <w:tcPr>
            <w:tcW w:w="2553" w:type="dxa"/>
            <w:vAlign w:val="center"/>
          </w:tcPr>
          <w:p w:rsidR="00511E42" w:rsidRPr="00B61269" w:rsidRDefault="00511E42" w:rsidP="00162199">
            <w:pPr>
              <w:adjustRightInd w:val="0"/>
              <w:snapToGrid w:val="0"/>
              <w:jc w:val="both"/>
              <w:rPr>
                <w:rFonts w:ascii="標楷體" w:eastAsia="標楷體" w:hAnsi="標楷體" w:cs="Times New Roman"/>
                <w:sz w:val="28"/>
                <w:szCs w:val="28"/>
              </w:rPr>
            </w:pPr>
            <w:r w:rsidRPr="00B61269">
              <w:rPr>
                <w:rFonts w:ascii="標楷體" w:eastAsia="標楷體" w:hAnsi="標楷體" w:cs="Times New Roman"/>
                <w:sz w:val="28"/>
                <w:szCs w:val="28"/>
              </w:rPr>
              <w:t>阿布拉觀光果園</w:t>
            </w:r>
          </w:p>
        </w:tc>
        <w:tc>
          <w:tcPr>
            <w:tcW w:w="3827" w:type="dxa"/>
            <w:vAlign w:val="center"/>
          </w:tcPr>
          <w:p w:rsidR="00511E42" w:rsidRPr="00B61269" w:rsidRDefault="00511E42" w:rsidP="00162199">
            <w:pPr>
              <w:adjustRightInd w:val="0"/>
              <w:snapToGrid w:val="0"/>
              <w:jc w:val="both"/>
              <w:rPr>
                <w:rFonts w:ascii="標楷體" w:eastAsia="標楷體" w:hAnsi="標楷體" w:cs="Times New Roman"/>
                <w:sz w:val="28"/>
                <w:szCs w:val="28"/>
              </w:rPr>
            </w:pPr>
            <w:r w:rsidRPr="00B61269">
              <w:rPr>
                <w:rFonts w:ascii="標楷體" w:eastAsia="標楷體" w:hAnsi="標楷體" w:cs="Times New Roman"/>
                <w:sz w:val="28"/>
                <w:szCs w:val="28"/>
              </w:rPr>
              <w:t>好運柿－筆柿餅伴手禮</w:t>
            </w:r>
          </w:p>
        </w:tc>
        <w:tc>
          <w:tcPr>
            <w:tcW w:w="3118" w:type="dxa"/>
            <w:vAlign w:val="center"/>
          </w:tcPr>
          <w:p w:rsidR="00511E42" w:rsidRPr="00B61269" w:rsidRDefault="00511E42" w:rsidP="00162199">
            <w:pPr>
              <w:adjustRightInd w:val="0"/>
              <w:snapToGrid w:val="0"/>
              <w:jc w:val="both"/>
              <w:rPr>
                <w:rFonts w:ascii="標楷體" w:eastAsia="標楷體" w:hAnsi="標楷體" w:cs="Times New Roman"/>
                <w:sz w:val="28"/>
                <w:szCs w:val="28"/>
              </w:rPr>
            </w:pPr>
            <w:r w:rsidRPr="00B61269">
              <w:rPr>
                <w:rFonts w:ascii="標楷體" w:eastAsia="標楷體" w:hAnsi="標楷體" w:cs="Times New Roman"/>
                <w:sz w:val="28"/>
                <w:szCs w:val="28"/>
              </w:rPr>
              <w:t>04-25854063</w:t>
            </w:r>
          </w:p>
        </w:tc>
      </w:tr>
      <w:tr w:rsidR="00511E42" w:rsidRPr="00722E26" w:rsidTr="00B61269">
        <w:tc>
          <w:tcPr>
            <w:tcW w:w="2553" w:type="dxa"/>
            <w:vAlign w:val="center"/>
          </w:tcPr>
          <w:p w:rsidR="00511E42" w:rsidRPr="00B61269" w:rsidRDefault="00511E42" w:rsidP="00162199">
            <w:pPr>
              <w:adjustRightInd w:val="0"/>
              <w:snapToGrid w:val="0"/>
              <w:jc w:val="both"/>
              <w:rPr>
                <w:rFonts w:ascii="標楷體" w:eastAsia="標楷體" w:hAnsi="標楷體" w:cs="Times New Roman"/>
                <w:sz w:val="28"/>
                <w:szCs w:val="28"/>
              </w:rPr>
            </w:pPr>
            <w:r w:rsidRPr="00B61269">
              <w:rPr>
                <w:rFonts w:ascii="標楷體" w:eastAsia="標楷體" w:hAnsi="標楷體" w:cs="Times New Roman"/>
                <w:sz w:val="28"/>
                <w:szCs w:val="28"/>
              </w:rPr>
              <w:t>東香咖啡有機觀光果園</w:t>
            </w:r>
          </w:p>
        </w:tc>
        <w:tc>
          <w:tcPr>
            <w:tcW w:w="3827" w:type="dxa"/>
            <w:vAlign w:val="center"/>
          </w:tcPr>
          <w:p w:rsidR="00511E42" w:rsidRPr="00B61269" w:rsidRDefault="00511E42" w:rsidP="00162199">
            <w:pPr>
              <w:adjustRightInd w:val="0"/>
              <w:snapToGrid w:val="0"/>
              <w:jc w:val="both"/>
              <w:rPr>
                <w:rFonts w:ascii="標楷體" w:eastAsia="標楷體" w:hAnsi="標楷體" w:cs="Times New Roman"/>
                <w:sz w:val="28"/>
                <w:szCs w:val="28"/>
              </w:rPr>
            </w:pPr>
            <w:r w:rsidRPr="00B61269">
              <w:rPr>
                <w:rFonts w:ascii="標楷體" w:eastAsia="標楷體" w:hAnsi="標楷體" w:cs="Times New Roman"/>
                <w:sz w:val="28"/>
                <w:szCs w:val="28"/>
              </w:rPr>
              <w:t>東香咖啡</w:t>
            </w:r>
          </w:p>
        </w:tc>
        <w:tc>
          <w:tcPr>
            <w:tcW w:w="3118" w:type="dxa"/>
            <w:vAlign w:val="center"/>
          </w:tcPr>
          <w:p w:rsidR="00511E42" w:rsidRPr="00B61269" w:rsidRDefault="00511E42" w:rsidP="00162199">
            <w:pPr>
              <w:adjustRightInd w:val="0"/>
              <w:snapToGrid w:val="0"/>
              <w:jc w:val="both"/>
              <w:rPr>
                <w:rFonts w:ascii="標楷體" w:eastAsia="標楷體" w:hAnsi="標楷體" w:cs="Times New Roman"/>
                <w:sz w:val="28"/>
                <w:szCs w:val="28"/>
              </w:rPr>
            </w:pPr>
            <w:r w:rsidRPr="00B61269">
              <w:rPr>
                <w:rFonts w:ascii="標楷體" w:eastAsia="標楷體" w:hAnsi="標楷體" w:cs="Times New Roman"/>
                <w:sz w:val="28"/>
                <w:szCs w:val="28"/>
              </w:rPr>
              <w:t>04-25879527</w:t>
            </w:r>
          </w:p>
        </w:tc>
      </w:tr>
      <w:tr w:rsidR="00511E42" w:rsidRPr="00722E26" w:rsidTr="00B61269">
        <w:tc>
          <w:tcPr>
            <w:tcW w:w="2553" w:type="dxa"/>
            <w:vAlign w:val="center"/>
          </w:tcPr>
          <w:p w:rsidR="00511E42" w:rsidRPr="00B61269" w:rsidRDefault="00511E42" w:rsidP="00162199">
            <w:pPr>
              <w:adjustRightInd w:val="0"/>
              <w:snapToGrid w:val="0"/>
              <w:jc w:val="both"/>
              <w:rPr>
                <w:rFonts w:ascii="標楷體" w:eastAsia="標楷體" w:hAnsi="標楷體" w:cs="Times New Roman"/>
                <w:sz w:val="28"/>
                <w:szCs w:val="28"/>
              </w:rPr>
            </w:pPr>
            <w:r w:rsidRPr="00B61269">
              <w:rPr>
                <w:rFonts w:ascii="標楷體" w:eastAsia="標楷體" w:hAnsi="標楷體" w:cs="Times New Roman"/>
                <w:sz w:val="28"/>
                <w:szCs w:val="28"/>
              </w:rPr>
              <w:t>情人谷果園</w:t>
            </w:r>
          </w:p>
        </w:tc>
        <w:tc>
          <w:tcPr>
            <w:tcW w:w="3827" w:type="dxa"/>
            <w:vAlign w:val="center"/>
          </w:tcPr>
          <w:p w:rsidR="00511E42" w:rsidRPr="00B61269" w:rsidRDefault="00511E42" w:rsidP="00162199">
            <w:pPr>
              <w:adjustRightInd w:val="0"/>
              <w:snapToGrid w:val="0"/>
              <w:jc w:val="both"/>
              <w:rPr>
                <w:rFonts w:ascii="標楷體" w:eastAsia="標楷體" w:hAnsi="標楷體" w:cs="Times New Roman"/>
                <w:sz w:val="28"/>
                <w:szCs w:val="28"/>
              </w:rPr>
            </w:pPr>
            <w:r w:rsidRPr="00B61269">
              <w:rPr>
                <w:rFonts w:ascii="標楷體" w:eastAsia="標楷體" w:hAnsi="標楷體" w:cs="Times New Roman"/>
                <w:sz w:val="28"/>
                <w:szCs w:val="28"/>
              </w:rPr>
              <w:t>情人谷果園自製桔醬</w:t>
            </w:r>
          </w:p>
        </w:tc>
        <w:tc>
          <w:tcPr>
            <w:tcW w:w="3118" w:type="dxa"/>
            <w:vAlign w:val="center"/>
          </w:tcPr>
          <w:p w:rsidR="00511E42" w:rsidRPr="00B61269" w:rsidRDefault="00511E42" w:rsidP="00162199">
            <w:pPr>
              <w:adjustRightInd w:val="0"/>
              <w:snapToGrid w:val="0"/>
              <w:jc w:val="both"/>
              <w:rPr>
                <w:rFonts w:ascii="標楷體" w:eastAsia="標楷體" w:hAnsi="標楷體" w:cs="Times New Roman"/>
                <w:sz w:val="28"/>
                <w:szCs w:val="28"/>
              </w:rPr>
            </w:pPr>
            <w:r w:rsidRPr="00B61269">
              <w:rPr>
                <w:rFonts w:ascii="標楷體" w:eastAsia="標楷體" w:hAnsi="標楷體" w:cs="Times New Roman"/>
                <w:sz w:val="28"/>
                <w:szCs w:val="28"/>
              </w:rPr>
              <w:t>0963-215191</w:t>
            </w:r>
          </w:p>
        </w:tc>
      </w:tr>
    </w:tbl>
    <w:p w:rsidR="00511E42" w:rsidRPr="00722E26" w:rsidRDefault="00511E42" w:rsidP="00071CDA">
      <w:pPr>
        <w:adjustRightInd w:val="0"/>
        <w:snapToGrid w:val="0"/>
        <w:spacing w:before="120" w:after="120" w:line="480" w:lineRule="exact"/>
        <w:ind w:firstLine="200"/>
        <w:jc w:val="both"/>
        <w:rPr>
          <w:rFonts w:ascii="Times New Roman" w:eastAsia="標楷體" w:hAnsi="Times New Roman" w:cs="Times New Roman"/>
          <w:sz w:val="28"/>
          <w:szCs w:val="28"/>
        </w:rPr>
      </w:pPr>
    </w:p>
    <w:p w:rsidR="00511E42" w:rsidRPr="00722E26" w:rsidRDefault="00511E42" w:rsidP="00071CDA">
      <w:pPr>
        <w:adjustRightInd w:val="0"/>
        <w:snapToGrid w:val="0"/>
        <w:spacing w:before="120" w:after="120" w:line="480" w:lineRule="exact"/>
        <w:ind w:firstLine="200"/>
        <w:jc w:val="both"/>
        <w:rPr>
          <w:rFonts w:ascii="Times New Roman" w:eastAsia="標楷體" w:hAnsi="Times New Roman" w:cs="Times New Roman"/>
          <w:sz w:val="28"/>
          <w:szCs w:val="28"/>
        </w:rPr>
      </w:pPr>
      <w:r w:rsidRPr="00722E26">
        <w:rPr>
          <w:rFonts w:ascii="Times New Roman" w:eastAsia="標楷體" w:hAnsi="Times New Roman" w:cs="Times New Roman"/>
          <w:sz w:val="28"/>
          <w:szCs w:val="28"/>
        </w:rPr>
        <w:br w:type="page"/>
      </w:r>
    </w:p>
    <w:p w:rsidR="005F7972" w:rsidRPr="00722E26" w:rsidRDefault="001A7730" w:rsidP="00D431DF">
      <w:pPr>
        <w:pStyle w:val="1"/>
        <w:numPr>
          <w:ilvl w:val="0"/>
          <w:numId w:val="0"/>
        </w:numPr>
        <w:jc w:val="center"/>
        <w:rPr>
          <w:rFonts w:ascii="Times New Roman" w:hAnsi="Times New Roman" w:cs="Times New Roman"/>
          <w:b/>
          <w:sz w:val="40"/>
          <w:szCs w:val="40"/>
          <w:shd w:val="pct15" w:color="auto" w:fill="FFFFFF"/>
        </w:rPr>
      </w:pPr>
      <w:bookmarkStart w:id="85" w:name="_Toc511835693"/>
      <w:r w:rsidRPr="00722E26">
        <w:rPr>
          <w:rFonts w:ascii="Times New Roman" w:hAnsi="Times New Roman" w:cs="Times New Roman"/>
          <w:b/>
          <w:sz w:val="40"/>
          <w:szCs w:val="40"/>
          <w:shd w:val="pct15" w:color="auto" w:fill="FFFFFF"/>
        </w:rPr>
        <w:lastRenderedPageBreak/>
        <w:t>第六章</w:t>
      </w:r>
      <w:r w:rsidRPr="00722E26">
        <w:rPr>
          <w:rFonts w:ascii="Times New Roman" w:hAnsi="Times New Roman" w:cs="Times New Roman"/>
          <w:b/>
          <w:sz w:val="40"/>
          <w:szCs w:val="40"/>
          <w:shd w:val="pct15" w:color="auto" w:fill="FFFFFF"/>
        </w:rPr>
        <w:t xml:space="preserve"> </w:t>
      </w:r>
      <w:r w:rsidRPr="00722E26">
        <w:rPr>
          <w:rFonts w:ascii="Times New Roman" w:hAnsi="Times New Roman" w:cs="Times New Roman"/>
          <w:b/>
          <w:sz w:val="40"/>
          <w:szCs w:val="40"/>
          <w:shd w:val="pct15" w:color="auto" w:fill="FFFFFF"/>
        </w:rPr>
        <w:t>文創產業與文化園區</w:t>
      </w:r>
      <w:bookmarkEnd w:id="85"/>
    </w:p>
    <w:p w:rsidR="00EF15FE" w:rsidRDefault="00EF15FE" w:rsidP="00FC24D1">
      <w:pPr>
        <w:adjustRightInd w:val="0"/>
        <w:snapToGrid w:val="0"/>
        <w:spacing w:before="120" w:after="120" w:line="480" w:lineRule="exact"/>
        <w:ind w:firstLineChars="202" w:firstLine="566"/>
        <w:jc w:val="both"/>
        <w:rPr>
          <w:rFonts w:ascii="Times New Roman" w:eastAsia="標楷體" w:hAnsi="Times New Roman" w:cs="Times New Roman"/>
          <w:sz w:val="28"/>
          <w:szCs w:val="28"/>
        </w:rPr>
      </w:pPr>
      <w:r>
        <w:rPr>
          <w:rFonts w:ascii="Times New Roman" w:eastAsia="標楷體" w:hAnsi="Times New Roman" w:cs="Times New Roman"/>
          <w:sz w:val="28"/>
          <w:szCs w:val="28"/>
        </w:rPr>
        <w:t>客家產業</w:t>
      </w:r>
      <w:r>
        <w:rPr>
          <w:rFonts w:ascii="Times New Roman" w:eastAsia="標楷體" w:hAnsi="Times New Roman" w:cs="Times New Roman" w:hint="eastAsia"/>
          <w:sz w:val="28"/>
          <w:szCs w:val="28"/>
        </w:rPr>
        <w:t>係</w:t>
      </w:r>
      <w:r w:rsidR="001A7730" w:rsidRPr="00722E26">
        <w:rPr>
          <w:rFonts w:ascii="Times New Roman" w:eastAsia="標楷體" w:hAnsi="Times New Roman" w:cs="Times New Roman"/>
          <w:sz w:val="28"/>
          <w:szCs w:val="28"/>
        </w:rPr>
        <w:t>指「以客家文化為</w:t>
      </w:r>
      <w:r>
        <w:rPr>
          <w:rFonts w:ascii="Times New Roman" w:eastAsia="標楷體" w:hAnsi="Times New Roman" w:cs="Times New Roman"/>
          <w:sz w:val="28"/>
          <w:szCs w:val="28"/>
        </w:rPr>
        <w:t>核心價值，透過文化加值，可以傳承客家文化、繁榮客庄的產業。」</w:t>
      </w:r>
      <w:r w:rsidR="001A7730" w:rsidRPr="00722E26">
        <w:rPr>
          <w:rFonts w:ascii="Times New Roman" w:eastAsia="標楷體" w:hAnsi="Times New Roman" w:cs="Times New Roman"/>
          <w:sz w:val="28"/>
          <w:szCs w:val="28"/>
        </w:rPr>
        <w:t>客家文創產業則具體實踐「產業文化化」與「文化產業化」的概念，以醃製類加工食品而言，因為客家桐花商標與符號的導入包裝設計，轉型升級為客家文化創意商品。</w:t>
      </w:r>
    </w:p>
    <w:p w:rsidR="005F7972" w:rsidRPr="00722E26" w:rsidRDefault="001A7730" w:rsidP="00FC24D1">
      <w:pPr>
        <w:adjustRightInd w:val="0"/>
        <w:snapToGrid w:val="0"/>
        <w:spacing w:before="120" w:after="120" w:line="480" w:lineRule="exact"/>
        <w:ind w:firstLineChars="202" w:firstLine="566"/>
        <w:jc w:val="both"/>
        <w:rPr>
          <w:rFonts w:ascii="Times New Roman" w:eastAsia="標楷體" w:hAnsi="Times New Roman" w:cs="Times New Roman"/>
          <w:sz w:val="40"/>
          <w:szCs w:val="40"/>
          <w:shd w:val="pct15" w:color="auto" w:fill="FFFFFF"/>
        </w:rPr>
      </w:pPr>
      <w:r w:rsidRPr="00722E26">
        <w:rPr>
          <w:rFonts w:ascii="Times New Roman" w:eastAsia="標楷體" w:hAnsi="Times New Roman" w:cs="Times New Roman"/>
          <w:sz w:val="28"/>
          <w:szCs w:val="28"/>
        </w:rPr>
        <w:t>基於客家文化的保存與傳承，永續客家文化發展，客家文化園區所扮演的角色不言可喻。臺灣各地客家文化園區如雨後春筍般興起，其中又以國家級的苗栗園區和六堆園區最具代表性</w:t>
      </w:r>
      <w:r w:rsidRPr="00722E26">
        <w:rPr>
          <w:rFonts w:ascii="Times New Roman" w:eastAsia="標楷體" w:hAnsi="Times New Roman" w:cs="Times New Roman"/>
          <w:sz w:val="28"/>
          <w:szCs w:val="28"/>
        </w:rPr>
        <w:fldChar w:fldCharType="begin"/>
      </w:r>
      <w:r w:rsidRPr="00722E26">
        <w:rPr>
          <w:rFonts w:ascii="Times New Roman" w:eastAsia="標楷體" w:hAnsi="Times New Roman" w:cs="Times New Roman"/>
          <w:sz w:val="28"/>
          <w:szCs w:val="28"/>
        </w:rPr>
        <w:instrText xml:space="preserve"> ADDIN EN.CITE &lt;EndNote&gt;&lt;Cite&gt;&lt;Author&gt;</w:instrText>
      </w:r>
      <w:r w:rsidRPr="00722E26">
        <w:rPr>
          <w:rFonts w:ascii="Times New Roman" w:eastAsia="標楷體" w:hAnsi="Times New Roman" w:cs="Times New Roman"/>
          <w:sz w:val="28"/>
          <w:szCs w:val="28"/>
        </w:rPr>
        <w:instrText>俞龍通</w:instrText>
      </w:r>
      <w:r w:rsidRPr="00722E26">
        <w:rPr>
          <w:rFonts w:ascii="Times New Roman" w:eastAsia="標楷體" w:hAnsi="Times New Roman" w:cs="Times New Roman"/>
          <w:sz w:val="28"/>
          <w:szCs w:val="28"/>
        </w:rPr>
        <w:instrText>&lt;/Author&gt;&lt;Year&gt;2012&lt;/Year&gt;&lt;RecNum&gt;164&lt;/RecNum&gt;&lt;DisplayText&gt;</w:instrText>
      </w:r>
      <w:r w:rsidRPr="00722E26">
        <w:rPr>
          <w:rFonts w:ascii="Times New Roman" w:eastAsia="標楷體" w:hAnsi="Times New Roman" w:cs="Times New Roman"/>
          <w:sz w:val="28"/>
          <w:szCs w:val="28"/>
        </w:rPr>
        <w:instrText>（俞龍通，</w:instrText>
      </w:r>
      <w:r w:rsidRPr="00722E26">
        <w:rPr>
          <w:rFonts w:ascii="Times New Roman" w:eastAsia="標楷體" w:hAnsi="Times New Roman" w:cs="Times New Roman"/>
          <w:sz w:val="28"/>
          <w:szCs w:val="28"/>
        </w:rPr>
        <w:instrText>2012</w:instrText>
      </w:r>
      <w:r w:rsidRPr="00722E26">
        <w:rPr>
          <w:rFonts w:ascii="Times New Roman" w:eastAsia="標楷體" w:hAnsi="Times New Roman" w:cs="Times New Roman"/>
          <w:sz w:val="28"/>
          <w:szCs w:val="28"/>
        </w:rPr>
        <w:instrText>）</w:instrText>
      </w:r>
      <w:r w:rsidRPr="00722E26">
        <w:rPr>
          <w:rFonts w:ascii="Times New Roman" w:eastAsia="標楷體" w:hAnsi="Times New Roman" w:cs="Times New Roman"/>
          <w:sz w:val="28"/>
          <w:szCs w:val="28"/>
        </w:rPr>
        <w:instrText>&lt;/DisplayText&gt;&lt;record&gt;&lt;rec-number&gt;164&lt;/rec-number&gt;&lt;foreign-keys&gt;&lt;key app="EN" db-id="fw0x9rp2sawdsxez5f95w5xipfsr0aw2295r" timestamp="1523867056"&gt;164&lt;/key&gt;&lt;/foreign-keys&gt;&lt;ref-type name="Book"&gt;6&lt;/ref-type&gt;&lt;contributors&gt;&lt;authors&gt;&lt;author&gt;&lt;style face="normal" font="default" charset="136" size="100%"&gt;</w:instrText>
      </w:r>
      <w:r w:rsidRPr="00722E26">
        <w:rPr>
          <w:rFonts w:ascii="Times New Roman" w:eastAsia="標楷體" w:hAnsi="Times New Roman" w:cs="Times New Roman"/>
          <w:sz w:val="28"/>
          <w:szCs w:val="28"/>
        </w:rPr>
        <w:instrText>俞龍通</w:instrText>
      </w:r>
      <w:r w:rsidRPr="00722E26">
        <w:rPr>
          <w:rFonts w:ascii="Times New Roman" w:eastAsia="標楷體" w:hAnsi="Times New Roman" w:cs="Times New Roman"/>
          <w:sz w:val="28"/>
          <w:szCs w:val="28"/>
        </w:rPr>
        <w:instrText>&lt;/style&gt;&lt;/author&gt;&lt;/authors&gt;&lt;/contributors&gt;&lt;titles&gt;&lt;title&gt;&lt;style face="normal" font="default" charset="136" size="100%"&gt;</w:instrText>
      </w:r>
      <w:r w:rsidRPr="00722E26">
        <w:rPr>
          <w:rFonts w:ascii="Times New Roman" w:eastAsia="標楷體" w:hAnsi="Times New Roman" w:cs="Times New Roman"/>
          <w:sz w:val="28"/>
          <w:szCs w:val="28"/>
        </w:rPr>
        <w:instrText>亮點客家</w:instrText>
      </w:r>
      <w:r w:rsidRPr="00722E26">
        <w:rPr>
          <w:rFonts w:ascii="Times New Roman" w:eastAsia="標楷體" w:hAnsi="Times New Roman" w:cs="Times New Roman"/>
          <w:sz w:val="28"/>
          <w:szCs w:val="28"/>
        </w:rPr>
        <w:instrText>─</w:instrText>
      </w:r>
      <w:r w:rsidRPr="00722E26">
        <w:rPr>
          <w:rFonts w:ascii="Times New Roman" w:eastAsia="標楷體" w:hAnsi="Times New Roman" w:cs="Times New Roman"/>
          <w:sz w:val="28"/>
          <w:szCs w:val="28"/>
        </w:rPr>
        <w:instrText>台灣客家文化創意產業之路</w:instrText>
      </w:r>
      <w:r w:rsidRPr="00722E26">
        <w:rPr>
          <w:rFonts w:ascii="Times New Roman" w:eastAsia="標楷體" w:hAnsi="Times New Roman" w:cs="Times New Roman"/>
          <w:sz w:val="28"/>
          <w:szCs w:val="28"/>
        </w:rPr>
        <w:instrText>&lt;/style&gt;&lt;/title&gt;&lt;/titles&gt;&lt;dates&gt;&lt;year&gt;2012&lt;/year&gt;&lt;/dates&gt;&lt;pub-location&gt;&lt;style face="normal" font="default" charset="136" size="100%"&gt;</w:instrText>
      </w:r>
      <w:r w:rsidRPr="00722E26">
        <w:rPr>
          <w:rFonts w:ascii="Times New Roman" w:eastAsia="標楷體" w:hAnsi="Times New Roman" w:cs="Times New Roman"/>
          <w:sz w:val="28"/>
          <w:szCs w:val="28"/>
        </w:rPr>
        <w:instrText>臺北市</w:instrText>
      </w:r>
      <w:r w:rsidRPr="00722E26">
        <w:rPr>
          <w:rFonts w:ascii="Times New Roman" w:eastAsia="標楷體" w:hAnsi="Times New Roman" w:cs="Times New Roman"/>
          <w:sz w:val="28"/>
          <w:szCs w:val="28"/>
        </w:rPr>
        <w:instrText>&lt;/style&gt;&lt;/pub-location&gt;&lt;publisher&gt;&lt;style face="normal" font="default" charset="136" size="100%"&gt;</w:instrText>
      </w:r>
      <w:r w:rsidRPr="00722E26">
        <w:rPr>
          <w:rFonts w:ascii="Times New Roman" w:eastAsia="標楷體" w:hAnsi="Times New Roman" w:cs="Times New Roman"/>
          <w:sz w:val="28"/>
          <w:szCs w:val="28"/>
        </w:rPr>
        <w:instrText>師大書苑</w:instrText>
      </w:r>
      <w:r w:rsidRPr="00722E26">
        <w:rPr>
          <w:rFonts w:ascii="Times New Roman" w:eastAsia="標楷體" w:hAnsi="Times New Roman" w:cs="Times New Roman"/>
          <w:sz w:val="28"/>
          <w:szCs w:val="28"/>
        </w:rPr>
        <w:instrText>&lt;/style&gt;&lt;/publisher&gt;&lt;urls&gt;&lt;/urls&gt;&lt;/record&gt;&lt;/Cite&gt;&lt;/EndNote&gt;</w:instrText>
      </w:r>
      <w:r w:rsidRPr="00722E26">
        <w:rPr>
          <w:rFonts w:ascii="Times New Roman" w:eastAsia="標楷體" w:hAnsi="Times New Roman" w:cs="Times New Roman"/>
          <w:sz w:val="28"/>
          <w:szCs w:val="28"/>
        </w:rPr>
        <w:fldChar w:fldCharType="separate"/>
      </w:r>
      <w:r w:rsidRPr="00722E26">
        <w:rPr>
          <w:rFonts w:ascii="Times New Roman" w:eastAsia="標楷體" w:hAnsi="Times New Roman" w:cs="Times New Roman"/>
          <w:noProof/>
          <w:sz w:val="28"/>
          <w:szCs w:val="28"/>
        </w:rPr>
        <w:t>（俞龍通，</w:t>
      </w:r>
      <w:r w:rsidRPr="00722E26">
        <w:rPr>
          <w:rFonts w:ascii="Times New Roman" w:eastAsia="標楷體" w:hAnsi="Times New Roman" w:cs="Times New Roman"/>
          <w:noProof/>
          <w:sz w:val="28"/>
          <w:szCs w:val="28"/>
        </w:rPr>
        <w:t>2012</w:t>
      </w:r>
      <w:r w:rsidRPr="00722E26">
        <w:rPr>
          <w:rFonts w:ascii="Times New Roman" w:eastAsia="標楷體" w:hAnsi="Times New Roman" w:cs="Times New Roman"/>
          <w:noProof/>
          <w:sz w:val="28"/>
          <w:szCs w:val="28"/>
        </w:rPr>
        <w:t>）</w:t>
      </w:r>
      <w:r w:rsidRPr="00722E26">
        <w:rPr>
          <w:rFonts w:ascii="Times New Roman" w:eastAsia="標楷體" w:hAnsi="Times New Roman" w:cs="Times New Roman"/>
          <w:sz w:val="28"/>
          <w:szCs w:val="28"/>
        </w:rPr>
        <w:fldChar w:fldCharType="end"/>
      </w:r>
      <w:r w:rsidR="00EF15FE">
        <w:rPr>
          <w:rFonts w:ascii="Times New Roman" w:eastAsia="標楷體" w:hAnsi="Times New Roman" w:cs="Times New Roman"/>
          <w:sz w:val="28"/>
          <w:szCs w:val="28"/>
        </w:rPr>
        <w:t>。</w:t>
      </w:r>
      <w:r w:rsidR="00EF15FE">
        <w:rPr>
          <w:rFonts w:ascii="Times New Roman" w:eastAsia="標楷體" w:hAnsi="Times New Roman" w:cs="Times New Roman" w:hint="eastAsia"/>
          <w:sz w:val="28"/>
          <w:szCs w:val="28"/>
        </w:rPr>
        <w:t>臺中</w:t>
      </w:r>
      <w:r w:rsidRPr="00722E26">
        <w:rPr>
          <w:rFonts w:ascii="Times New Roman" w:eastAsia="標楷體" w:hAnsi="Times New Roman" w:cs="Times New Roman"/>
          <w:sz w:val="28"/>
          <w:szCs w:val="28"/>
        </w:rPr>
        <w:t>市在文</w:t>
      </w:r>
      <w:r w:rsidR="00215A3C" w:rsidRPr="00722E26">
        <w:rPr>
          <w:rFonts w:ascii="Times New Roman" w:eastAsia="標楷體" w:hAnsi="Times New Roman" w:cs="Times New Roman"/>
          <w:sz w:val="28"/>
          <w:szCs w:val="28"/>
        </w:rPr>
        <w:t>創</w:t>
      </w:r>
      <w:r w:rsidRPr="00722E26">
        <w:rPr>
          <w:rFonts w:ascii="Times New Roman" w:eastAsia="標楷體" w:hAnsi="Times New Roman" w:cs="Times New Roman"/>
          <w:sz w:val="28"/>
          <w:szCs w:val="28"/>
        </w:rPr>
        <w:t>產業與客家文化園區的政策規劃，如何創造與中央及其它縣市的差異性，</w:t>
      </w:r>
      <w:r w:rsidR="00AD0A28">
        <w:rPr>
          <w:rFonts w:ascii="Times New Roman" w:eastAsia="標楷體" w:hAnsi="Times New Roman" w:cs="Times New Roman" w:hint="eastAsia"/>
          <w:sz w:val="28"/>
          <w:szCs w:val="28"/>
        </w:rPr>
        <w:t>是在第客家文創產業與客家文化園區的最大挑戰。</w:t>
      </w:r>
    </w:p>
    <w:p w:rsidR="005F7972" w:rsidRPr="00722E26" w:rsidRDefault="001A7730" w:rsidP="00FC24D1">
      <w:pPr>
        <w:pStyle w:val="2"/>
        <w:numPr>
          <w:ilvl w:val="0"/>
          <w:numId w:val="0"/>
        </w:numPr>
        <w:adjustRightInd w:val="0"/>
        <w:snapToGrid w:val="0"/>
        <w:spacing w:before="120" w:after="120" w:line="480" w:lineRule="exact"/>
        <w:jc w:val="both"/>
        <w:rPr>
          <w:rFonts w:ascii="Times New Roman" w:hAnsi="Times New Roman" w:cs="Times New Roman"/>
          <w:b/>
          <w:sz w:val="36"/>
          <w:szCs w:val="36"/>
          <w:shd w:val="pct15" w:color="auto" w:fill="FFFFFF"/>
        </w:rPr>
      </w:pPr>
      <w:bookmarkStart w:id="86" w:name="_Toc511835694"/>
      <w:r w:rsidRPr="00722E26">
        <w:rPr>
          <w:rFonts w:ascii="Times New Roman" w:hAnsi="Times New Roman" w:cs="Times New Roman"/>
          <w:b/>
          <w:sz w:val="36"/>
          <w:szCs w:val="36"/>
          <w:shd w:val="pct15" w:color="auto" w:fill="FFFFFF"/>
        </w:rPr>
        <w:t>第一節</w:t>
      </w:r>
      <w:r w:rsidRPr="00722E26">
        <w:rPr>
          <w:rFonts w:ascii="Times New Roman" w:hAnsi="Times New Roman" w:cs="Times New Roman"/>
          <w:b/>
          <w:sz w:val="36"/>
          <w:szCs w:val="36"/>
          <w:shd w:val="pct15" w:color="auto" w:fill="FFFFFF"/>
        </w:rPr>
        <w:t xml:space="preserve"> </w:t>
      </w:r>
      <w:r w:rsidRPr="00722E26">
        <w:rPr>
          <w:rFonts w:ascii="Times New Roman" w:hAnsi="Times New Roman" w:cs="Times New Roman"/>
          <w:b/>
          <w:sz w:val="36"/>
          <w:szCs w:val="36"/>
          <w:shd w:val="pct15" w:color="auto" w:fill="FFFFFF"/>
        </w:rPr>
        <w:t>文創產業政策執行概況與建議</w:t>
      </w:r>
      <w:bookmarkEnd w:id="86"/>
    </w:p>
    <w:p w:rsidR="005F7972" w:rsidRPr="00722E26" w:rsidRDefault="001A7730" w:rsidP="00FC24D1">
      <w:pPr>
        <w:adjustRightInd w:val="0"/>
        <w:snapToGrid w:val="0"/>
        <w:spacing w:before="120" w:after="120" w:line="480" w:lineRule="exact"/>
        <w:ind w:firstLineChars="202" w:firstLine="566"/>
        <w:jc w:val="both"/>
        <w:rPr>
          <w:rFonts w:ascii="Times New Roman" w:eastAsia="標楷體" w:hAnsi="Times New Roman" w:cs="Times New Roman"/>
          <w:sz w:val="40"/>
          <w:szCs w:val="40"/>
          <w:shd w:val="pct15" w:color="auto" w:fill="FFFFFF"/>
        </w:rPr>
      </w:pPr>
      <w:r w:rsidRPr="00722E26">
        <w:rPr>
          <w:rFonts w:ascii="Times New Roman" w:eastAsia="標楷體" w:hAnsi="Times New Roman" w:cs="Times New Roman"/>
          <w:sz w:val="28"/>
          <w:szCs w:val="28"/>
        </w:rPr>
        <w:t>客家文創產業可以分為美食文化產業、客家影音與戲曲產業，主要工作大都由中央執行，本市配合辦理，在這方面的著墨較少。過去本市客委會曾於臺中文化創意產業園區舉辦「</w:t>
      </w:r>
      <w:r w:rsidRPr="00722E26">
        <w:rPr>
          <w:rFonts w:ascii="Times New Roman" w:eastAsia="標楷體" w:hAnsi="Times New Roman" w:cs="Times New Roman"/>
          <w:sz w:val="28"/>
          <w:szCs w:val="28"/>
        </w:rPr>
        <w:t>Hakka carnival</w:t>
      </w:r>
      <w:r w:rsidRPr="00722E26">
        <w:rPr>
          <w:rFonts w:ascii="Times New Roman" w:eastAsia="標楷體" w:hAnsi="Times New Roman" w:cs="Times New Roman"/>
          <w:sz w:val="28"/>
          <w:szCs w:val="28"/>
        </w:rPr>
        <w:t>客家嘉年華」活動，邀請中、彰、投、苗四縣市客家社團、學校與專業藝術表演團隊共襄盛舉，除有藝文踩街外，還有客語教學、客家小吃</w:t>
      </w:r>
      <w:r w:rsidRPr="00722E26">
        <w:rPr>
          <w:rFonts w:ascii="Times New Roman" w:eastAsia="標楷體" w:hAnsi="Times New Roman" w:cs="Times New Roman"/>
          <w:sz w:val="28"/>
          <w:szCs w:val="28"/>
        </w:rPr>
        <w:t>DIY</w:t>
      </w:r>
      <w:r w:rsidRPr="00722E26">
        <w:rPr>
          <w:rFonts w:ascii="Times New Roman" w:eastAsia="標楷體" w:hAnsi="Times New Roman" w:cs="Times New Roman"/>
          <w:sz w:val="28"/>
          <w:szCs w:val="28"/>
        </w:rPr>
        <w:t>、客家歌舞展演等，讓民眾體驗客家文化之美。當時的目的並不是要推廣在地的客家美食或文創商品，而是為傳承客家文化與推廣客語，特別規劃客家嘉年華，邀請中、彰、投、苗民眾共同參與，讓民眾能認識中臺灣的客家文化，從音樂、語言、技藝、文創、產業、美食等面向，盼多元呈現客家文化，增加民眾對客家文化的認識。</w:t>
      </w:r>
      <w:r w:rsidRPr="00722E26">
        <w:rPr>
          <w:rFonts w:ascii="Times New Roman" w:eastAsia="標楷體" w:hAnsi="Times New Roman" w:cs="Times New Roman"/>
          <w:sz w:val="28"/>
          <w:szCs w:val="28"/>
          <w:vertAlign w:val="superscript"/>
        </w:rPr>
        <w:footnoteReference w:id="71"/>
      </w:r>
      <w:r w:rsidRPr="00722E26">
        <w:rPr>
          <w:rFonts w:ascii="Times New Roman" w:eastAsia="標楷體" w:hAnsi="Times New Roman" w:cs="Times New Roman"/>
          <w:sz w:val="28"/>
          <w:szCs w:val="28"/>
        </w:rPr>
        <w:t>當時活動現場，包括捏麵人、花布、客家粄、擂茶</w:t>
      </w:r>
      <w:r w:rsidRPr="00722E26">
        <w:rPr>
          <w:rFonts w:ascii="Times New Roman" w:eastAsia="標楷體" w:hAnsi="Times New Roman" w:cs="Times New Roman"/>
          <w:sz w:val="28"/>
          <w:szCs w:val="28"/>
        </w:rPr>
        <w:t>…</w:t>
      </w:r>
      <w:r w:rsidRPr="00722E26">
        <w:rPr>
          <w:rFonts w:ascii="Times New Roman" w:eastAsia="標楷體" w:hAnsi="Times New Roman" w:cs="Times New Roman"/>
          <w:sz w:val="28"/>
          <w:szCs w:val="28"/>
        </w:rPr>
        <w:t>都被視為「客家味」的美食，這也符合一般民眾對於客家文創商品的想像。</w:t>
      </w:r>
    </w:p>
    <w:p w:rsidR="001A7730" w:rsidRPr="007974B3" w:rsidRDefault="005F7972" w:rsidP="007974B3">
      <w:pPr>
        <w:adjustRightInd w:val="0"/>
        <w:snapToGrid w:val="0"/>
        <w:spacing w:before="120" w:after="120" w:line="480" w:lineRule="exact"/>
        <w:ind w:left="-425" w:firstLineChars="200" w:firstLine="641"/>
        <w:jc w:val="both"/>
        <w:rPr>
          <w:rFonts w:ascii="Times New Roman" w:eastAsia="標楷體" w:hAnsi="Times New Roman" w:cs="Times New Roman"/>
          <w:b/>
          <w:sz w:val="32"/>
          <w:szCs w:val="32"/>
          <w:shd w:val="pct15" w:color="auto" w:fill="FFFFFF"/>
        </w:rPr>
      </w:pPr>
      <w:r w:rsidRPr="007974B3">
        <w:rPr>
          <w:rFonts w:ascii="Times New Roman" w:eastAsia="標楷體" w:hAnsi="Times New Roman" w:cs="Times New Roman"/>
          <w:b/>
          <w:sz w:val="32"/>
          <w:szCs w:val="32"/>
        </w:rPr>
        <w:t>一、</w:t>
      </w:r>
      <w:r w:rsidR="001A7730" w:rsidRPr="007974B3">
        <w:rPr>
          <w:rFonts w:ascii="Times New Roman" w:eastAsia="標楷體" w:hAnsi="Times New Roman" w:cs="Times New Roman"/>
          <w:b/>
          <w:sz w:val="32"/>
          <w:szCs w:val="32"/>
        </w:rPr>
        <w:t>從傳統產業到文創產業</w:t>
      </w:r>
    </w:p>
    <w:p w:rsidR="001A7730" w:rsidRPr="00722E26" w:rsidRDefault="001A7730" w:rsidP="005F7972">
      <w:pPr>
        <w:adjustRightInd w:val="0"/>
        <w:snapToGrid w:val="0"/>
        <w:spacing w:before="120" w:after="120" w:line="480" w:lineRule="exact"/>
        <w:ind w:firstLineChars="200" w:firstLine="560"/>
        <w:jc w:val="both"/>
        <w:rPr>
          <w:rFonts w:ascii="Times New Roman" w:eastAsia="標楷體" w:hAnsi="Times New Roman" w:cs="Times New Roman"/>
          <w:sz w:val="28"/>
          <w:szCs w:val="28"/>
        </w:rPr>
      </w:pPr>
      <w:r w:rsidRPr="00722E26">
        <w:rPr>
          <w:rFonts w:ascii="Times New Roman" w:eastAsia="標楷體" w:hAnsi="Times New Roman" w:cs="Times New Roman"/>
          <w:sz w:val="28"/>
          <w:szCs w:val="28"/>
        </w:rPr>
        <w:t>我們可以從在地的客家文化、歷史背景、人文生態，瞭解目前產業現況，進行歸納分析，完成地方產業調查，再綜合評估產業可融入的客家要</w:t>
      </w:r>
      <w:r w:rsidRPr="00722E26">
        <w:rPr>
          <w:rFonts w:ascii="Times New Roman" w:eastAsia="標楷體" w:hAnsi="Times New Roman" w:cs="Times New Roman"/>
          <w:sz w:val="28"/>
          <w:szCs w:val="28"/>
        </w:rPr>
        <w:lastRenderedPageBreak/>
        <w:t>素、未來發展及產業資訊，進而探討產業作為客家文創商品的可能性</w:t>
      </w:r>
      <w:r w:rsidRPr="00722E26">
        <w:rPr>
          <w:rFonts w:ascii="Times New Roman" w:eastAsia="標楷體" w:hAnsi="Times New Roman" w:cs="Times New Roman"/>
          <w:sz w:val="28"/>
          <w:szCs w:val="28"/>
        </w:rPr>
        <w:fldChar w:fldCharType="begin"/>
      </w:r>
      <w:r w:rsidRPr="00722E26">
        <w:rPr>
          <w:rFonts w:ascii="Times New Roman" w:eastAsia="標楷體" w:hAnsi="Times New Roman" w:cs="Times New Roman"/>
          <w:sz w:val="28"/>
          <w:szCs w:val="28"/>
        </w:rPr>
        <w:instrText xml:space="preserve"> ADDIN EN.CITE &lt;EndNote&gt;&lt;Cite&gt;&lt;Author&gt;</w:instrText>
      </w:r>
      <w:r w:rsidRPr="00722E26">
        <w:rPr>
          <w:rFonts w:ascii="Times New Roman" w:eastAsia="標楷體" w:hAnsi="Times New Roman" w:cs="Times New Roman"/>
          <w:sz w:val="28"/>
          <w:szCs w:val="28"/>
        </w:rPr>
        <w:instrText>劉煥雲</w:instrText>
      </w:r>
      <w:r w:rsidRPr="00722E26">
        <w:rPr>
          <w:rFonts w:ascii="Times New Roman" w:eastAsia="標楷體" w:hAnsi="Times New Roman" w:cs="Times New Roman"/>
          <w:sz w:val="28"/>
          <w:szCs w:val="28"/>
        </w:rPr>
        <w:instrText>&lt;/Author&gt;&lt;Year&gt;2010&lt;/Year&gt;&lt;RecNum&gt;163&lt;/RecNum&gt;&lt;DisplayText&gt;</w:instrText>
      </w:r>
      <w:r w:rsidRPr="00722E26">
        <w:rPr>
          <w:rFonts w:ascii="Times New Roman" w:eastAsia="標楷體" w:hAnsi="Times New Roman" w:cs="Times New Roman"/>
          <w:sz w:val="28"/>
          <w:szCs w:val="28"/>
        </w:rPr>
        <w:instrText>（劉煥雲，</w:instrText>
      </w:r>
      <w:r w:rsidRPr="00722E26">
        <w:rPr>
          <w:rFonts w:ascii="Times New Roman" w:eastAsia="標楷體" w:hAnsi="Times New Roman" w:cs="Times New Roman"/>
          <w:sz w:val="28"/>
          <w:szCs w:val="28"/>
        </w:rPr>
        <w:instrText>2010</w:instrText>
      </w:r>
      <w:r w:rsidRPr="00722E26">
        <w:rPr>
          <w:rFonts w:ascii="Times New Roman" w:eastAsia="標楷體" w:hAnsi="Times New Roman" w:cs="Times New Roman"/>
          <w:sz w:val="28"/>
          <w:szCs w:val="28"/>
        </w:rPr>
        <w:instrText>）</w:instrText>
      </w:r>
      <w:r w:rsidRPr="00722E26">
        <w:rPr>
          <w:rFonts w:ascii="Times New Roman" w:eastAsia="標楷體" w:hAnsi="Times New Roman" w:cs="Times New Roman"/>
          <w:sz w:val="28"/>
          <w:szCs w:val="28"/>
        </w:rPr>
        <w:instrText>&lt;/DisplayText&gt;&lt;record&gt;&lt;rec-number&gt;163&lt;/rec-number&gt;&lt;foreign-keys&gt;&lt;key app="EN" db-id="fw0x9rp2sawdsxez5f95w5xipfsr0aw2295r" timestamp="1523842804"&gt;163&lt;/key&gt;&lt;/foreign-keys&gt;&lt;ref-type name="Book Section"&gt;5&lt;/ref-type&gt;&lt;contributors&gt;&lt;authors&gt;&lt;author&gt;&lt;style face="normal" font="default" charset="129" size="100%"&gt;</w:instrText>
      </w:r>
      <w:r w:rsidRPr="00722E26">
        <w:rPr>
          <w:rFonts w:ascii="Times New Roman" w:eastAsia="標楷體" w:hAnsi="Times New Roman" w:cs="Times New Roman"/>
          <w:sz w:val="28"/>
          <w:szCs w:val="28"/>
        </w:rPr>
        <w:instrText>劉煥雲</w:instrText>
      </w:r>
      <w:r w:rsidRPr="00722E26">
        <w:rPr>
          <w:rFonts w:ascii="Times New Roman" w:eastAsia="標楷體" w:hAnsi="Times New Roman" w:cs="Times New Roman"/>
          <w:sz w:val="28"/>
          <w:szCs w:val="28"/>
        </w:rPr>
        <w:instrText>&lt;/style&gt;&lt;/author&gt;&lt;/authors&gt;&lt;/contributors&gt;&lt;titles&gt;&lt;title&gt;&lt;style face="normal" font="default" charset="136" size="100%"&gt;</w:instrText>
      </w:r>
      <w:r w:rsidRPr="00722E26">
        <w:rPr>
          <w:rFonts w:ascii="Times New Roman" w:eastAsia="標楷體" w:hAnsi="Times New Roman" w:cs="Times New Roman"/>
          <w:sz w:val="28"/>
          <w:szCs w:val="28"/>
        </w:rPr>
        <w:instrText>文化、創意與地方產業結合發展之研究</w:instrText>
      </w:r>
      <w:r w:rsidRPr="00722E26">
        <w:rPr>
          <w:rFonts w:ascii="Times New Roman" w:eastAsia="標楷體" w:hAnsi="Times New Roman" w:cs="Times New Roman"/>
          <w:sz w:val="28"/>
          <w:szCs w:val="28"/>
        </w:rPr>
        <w:instrText>─</w:instrText>
      </w:r>
      <w:r w:rsidRPr="00722E26">
        <w:rPr>
          <w:rFonts w:ascii="Times New Roman" w:eastAsia="標楷體" w:hAnsi="Times New Roman" w:cs="Times New Roman"/>
          <w:sz w:val="28"/>
          <w:szCs w:val="28"/>
        </w:rPr>
        <w:instrText>以客家工藝產品為例</w:instrText>
      </w:r>
      <w:r w:rsidRPr="00722E26">
        <w:rPr>
          <w:rFonts w:ascii="Times New Roman" w:eastAsia="標楷體" w:hAnsi="Times New Roman" w:cs="Times New Roman"/>
          <w:sz w:val="28"/>
          <w:szCs w:val="28"/>
        </w:rPr>
        <w:instrText>&lt;/style&gt;&lt;/title&gt;&lt;secondary-title&gt;&lt;style face="normal" font="default" size="100%"&gt;2010&lt;/style&gt;&lt;style face="normal" font="default" charset="136" size="100%"&gt;</w:instrText>
      </w:r>
      <w:r w:rsidRPr="00722E26">
        <w:rPr>
          <w:rFonts w:ascii="Times New Roman" w:eastAsia="標楷體" w:hAnsi="Times New Roman" w:cs="Times New Roman"/>
          <w:sz w:val="28"/>
          <w:szCs w:val="28"/>
        </w:rPr>
        <w:instrText>文化創意產業永續與前瞻研討會論文集</w:instrText>
      </w:r>
      <w:r w:rsidRPr="00722E26">
        <w:rPr>
          <w:rFonts w:ascii="Times New Roman" w:eastAsia="標楷體" w:hAnsi="Times New Roman" w:cs="Times New Roman"/>
          <w:sz w:val="28"/>
          <w:szCs w:val="28"/>
        </w:rPr>
        <w:instrText>&lt;/style&gt;&lt;/secondary-title&gt;&lt;/titles&gt;&lt;pages&gt;133-158&lt;/pages&gt;&lt;dates&gt;&lt;year&gt;2010&lt;/year&gt;&lt;/dates&gt;&lt;pub-location&gt;&lt;style face="normal" font="default" charset="136" size="100%"&gt;</w:instrText>
      </w:r>
      <w:r w:rsidRPr="00722E26">
        <w:rPr>
          <w:rFonts w:ascii="Times New Roman" w:eastAsia="標楷體" w:hAnsi="Times New Roman" w:cs="Times New Roman"/>
          <w:sz w:val="28"/>
          <w:szCs w:val="28"/>
        </w:rPr>
        <w:instrText>屏東縣</w:instrText>
      </w:r>
      <w:r w:rsidRPr="00722E26">
        <w:rPr>
          <w:rFonts w:ascii="Times New Roman" w:eastAsia="標楷體" w:hAnsi="Times New Roman" w:cs="Times New Roman"/>
          <w:sz w:val="28"/>
          <w:szCs w:val="28"/>
        </w:rPr>
        <w:instrText>&lt;/style&gt;&lt;/pub-location&gt;&lt;publisher&gt;&lt;style face="normal" font="default" charset="136" size="100%"&gt;</w:instrText>
      </w:r>
      <w:r w:rsidRPr="00722E26">
        <w:rPr>
          <w:rFonts w:ascii="Times New Roman" w:eastAsia="標楷體" w:hAnsi="Times New Roman" w:cs="Times New Roman"/>
          <w:sz w:val="28"/>
          <w:szCs w:val="28"/>
        </w:rPr>
        <w:instrText>國立屏東大學文化創意產業學系</w:instrText>
      </w:r>
      <w:r w:rsidRPr="00722E26">
        <w:rPr>
          <w:rFonts w:ascii="Times New Roman" w:eastAsia="標楷體" w:hAnsi="Times New Roman" w:cs="Times New Roman"/>
          <w:sz w:val="28"/>
          <w:szCs w:val="28"/>
        </w:rPr>
        <w:instrText>&lt;/style&gt;&lt;/publisher&gt;&lt;urls&gt;&lt;/urls&gt;&lt;/record&gt;&lt;/Cite&gt;&lt;/EndNote&gt;</w:instrText>
      </w:r>
      <w:r w:rsidRPr="00722E26">
        <w:rPr>
          <w:rFonts w:ascii="Times New Roman" w:eastAsia="標楷體" w:hAnsi="Times New Roman" w:cs="Times New Roman"/>
          <w:sz w:val="28"/>
          <w:szCs w:val="28"/>
        </w:rPr>
        <w:fldChar w:fldCharType="separate"/>
      </w:r>
      <w:r w:rsidRPr="00722E26">
        <w:rPr>
          <w:rFonts w:ascii="Times New Roman" w:eastAsia="標楷體" w:hAnsi="Times New Roman" w:cs="Times New Roman"/>
          <w:noProof/>
          <w:sz w:val="28"/>
          <w:szCs w:val="28"/>
        </w:rPr>
        <w:t>（劉煥雲，</w:t>
      </w:r>
      <w:r w:rsidRPr="00722E26">
        <w:rPr>
          <w:rFonts w:ascii="Times New Roman" w:eastAsia="標楷體" w:hAnsi="Times New Roman" w:cs="Times New Roman"/>
          <w:noProof/>
          <w:sz w:val="28"/>
          <w:szCs w:val="28"/>
        </w:rPr>
        <w:t>2010</w:t>
      </w:r>
      <w:r w:rsidRPr="00722E26">
        <w:rPr>
          <w:rFonts w:ascii="Times New Roman" w:eastAsia="標楷體" w:hAnsi="Times New Roman" w:cs="Times New Roman"/>
          <w:noProof/>
          <w:sz w:val="28"/>
          <w:szCs w:val="28"/>
        </w:rPr>
        <w:t>）</w:t>
      </w:r>
      <w:r w:rsidRPr="00722E26">
        <w:rPr>
          <w:rFonts w:ascii="Times New Roman" w:eastAsia="標楷體" w:hAnsi="Times New Roman" w:cs="Times New Roman"/>
          <w:sz w:val="28"/>
          <w:szCs w:val="28"/>
        </w:rPr>
        <w:fldChar w:fldCharType="end"/>
      </w:r>
      <w:r w:rsidR="006D400D">
        <w:rPr>
          <w:rFonts w:ascii="Times New Roman" w:eastAsia="標楷體" w:hAnsi="Times New Roman" w:cs="Times New Roman"/>
          <w:sz w:val="28"/>
          <w:szCs w:val="28"/>
        </w:rPr>
        <w:t>。</w:t>
      </w:r>
      <w:r w:rsidRPr="00722E26">
        <w:rPr>
          <w:rFonts w:ascii="Times New Roman" w:eastAsia="標楷體" w:hAnsi="Times New Roman" w:cs="Times New Roman"/>
          <w:sz w:val="28"/>
          <w:szCs w:val="28"/>
        </w:rPr>
        <w:t>現有東勢美食與文創商品頗具特色，例如：中一餅行櫅粑餅、東勢區農會推廣的農特產品伴手禮都是。「</w:t>
      </w:r>
      <w:r w:rsidRPr="00722E26">
        <w:rPr>
          <w:rFonts w:ascii="Times New Roman" w:eastAsia="標楷體" w:hAnsi="Times New Roman" w:cs="Times New Roman"/>
          <w:sz w:val="28"/>
          <w:szCs w:val="28"/>
        </w:rPr>
        <w:t>2017</w:t>
      </w:r>
      <w:r w:rsidRPr="00722E26">
        <w:rPr>
          <w:rFonts w:ascii="Times New Roman" w:eastAsia="標楷體" w:hAnsi="Times New Roman" w:cs="Times New Roman"/>
          <w:sz w:val="28"/>
          <w:szCs w:val="28"/>
        </w:rPr>
        <w:t>客家美食料理比賽」中，劉宏基主委就特別在記者會中介紹東勢特產桔柿醬，成功行銷東勢客庄特有的桔柿醬。</w:t>
      </w:r>
    </w:p>
    <w:p w:rsidR="001A7730" w:rsidRPr="007974B3" w:rsidRDefault="005F7972" w:rsidP="007974B3">
      <w:pPr>
        <w:adjustRightInd w:val="0"/>
        <w:snapToGrid w:val="0"/>
        <w:spacing w:before="120" w:after="120" w:line="480" w:lineRule="exact"/>
        <w:ind w:firstLineChars="200" w:firstLine="641"/>
        <w:jc w:val="both"/>
        <w:rPr>
          <w:rFonts w:ascii="Times New Roman" w:eastAsia="標楷體" w:hAnsi="Times New Roman" w:cs="Times New Roman"/>
          <w:b/>
          <w:sz w:val="32"/>
          <w:szCs w:val="32"/>
        </w:rPr>
      </w:pPr>
      <w:r w:rsidRPr="007974B3">
        <w:rPr>
          <w:rFonts w:ascii="Times New Roman" w:eastAsia="標楷體" w:hAnsi="Times New Roman" w:cs="Times New Roman"/>
          <w:b/>
          <w:sz w:val="32"/>
          <w:szCs w:val="32"/>
        </w:rPr>
        <w:t>二、</w:t>
      </w:r>
      <w:r w:rsidR="001A7730" w:rsidRPr="007974B3">
        <w:rPr>
          <w:rFonts w:ascii="Times New Roman" w:eastAsia="標楷體" w:hAnsi="Times New Roman" w:cs="Times New Roman"/>
          <w:b/>
          <w:sz w:val="32"/>
          <w:szCs w:val="32"/>
        </w:rPr>
        <w:t>文創商品（產業）的性質與推廣</w:t>
      </w:r>
    </w:p>
    <w:p w:rsidR="005F7972" w:rsidRPr="00722E26" w:rsidRDefault="001A7730" w:rsidP="005F7972">
      <w:pPr>
        <w:adjustRightInd w:val="0"/>
        <w:snapToGrid w:val="0"/>
        <w:spacing w:before="120" w:after="120" w:line="480" w:lineRule="exact"/>
        <w:ind w:firstLineChars="200" w:firstLine="560"/>
        <w:jc w:val="both"/>
        <w:rPr>
          <w:rFonts w:ascii="Times New Roman" w:eastAsia="標楷體" w:hAnsi="Times New Roman" w:cs="Times New Roman"/>
          <w:sz w:val="28"/>
          <w:szCs w:val="28"/>
        </w:rPr>
      </w:pPr>
      <w:r w:rsidRPr="00722E26">
        <w:rPr>
          <w:rFonts w:ascii="Times New Roman" w:eastAsia="標楷體" w:hAnsi="Times New Roman" w:cs="Times New Roman"/>
          <w:sz w:val="28"/>
          <w:szCs w:val="28"/>
        </w:rPr>
        <w:t>文創商品可區分為有形與無形文創商品兩類，其中又以有形文化商品的推廣與行銷較具成效</w:t>
      </w:r>
      <w:r w:rsidRPr="00722E26">
        <w:rPr>
          <w:rFonts w:ascii="Times New Roman" w:eastAsia="標楷體" w:hAnsi="Times New Roman" w:cs="Times New Roman"/>
          <w:sz w:val="28"/>
          <w:szCs w:val="28"/>
        </w:rPr>
        <w:fldChar w:fldCharType="begin"/>
      </w:r>
      <w:r w:rsidRPr="00722E26">
        <w:rPr>
          <w:rFonts w:ascii="Times New Roman" w:eastAsia="標楷體" w:hAnsi="Times New Roman" w:cs="Times New Roman"/>
          <w:sz w:val="28"/>
          <w:szCs w:val="28"/>
        </w:rPr>
        <w:instrText xml:space="preserve"> ADDIN EN.CITE &lt;EndNote&gt;&lt;Cite&gt;&lt;Author&gt;</w:instrText>
      </w:r>
      <w:r w:rsidRPr="00722E26">
        <w:rPr>
          <w:rFonts w:ascii="Times New Roman" w:eastAsia="標楷體" w:hAnsi="Times New Roman" w:cs="Times New Roman"/>
          <w:sz w:val="28"/>
          <w:szCs w:val="28"/>
        </w:rPr>
        <w:instrText>俞龍通</w:instrText>
      </w:r>
      <w:r w:rsidRPr="00722E26">
        <w:rPr>
          <w:rFonts w:ascii="Times New Roman" w:eastAsia="標楷體" w:hAnsi="Times New Roman" w:cs="Times New Roman"/>
          <w:sz w:val="28"/>
          <w:szCs w:val="28"/>
        </w:rPr>
        <w:instrText>&lt;/Author&gt;&lt;Year&gt;2012&lt;/Year&gt;&lt;RecNum&gt;164&lt;/RecNum&gt;&lt;Pages&gt;4&lt;/Pages&gt;&lt;DisplayText&gt;</w:instrText>
      </w:r>
      <w:r w:rsidRPr="00722E26">
        <w:rPr>
          <w:rFonts w:ascii="Times New Roman" w:eastAsia="標楷體" w:hAnsi="Times New Roman" w:cs="Times New Roman"/>
          <w:sz w:val="28"/>
          <w:szCs w:val="28"/>
        </w:rPr>
        <w:instrText>（俞龍通，</w:instrText>
      </w:r>
      <w:r w:rsidRPr="00722E26">
        <w:rPr>
          <w:rFonts w:ascii="Times New Roman" w:eastAsia="標楷體" w:hAnsi="Times New Roman" w:cs="Times New Roman"/>
          <w:sz w:val="28"/>
          <w:szCs w:val="28"/>
        </w:rPr>
        <w:instrText>2012</w:instrText>
      </w:r>
      <w:r w:rsidRPr="00722E26">
        <w:rPr>
          <w:rFonts w:ascii="Times New Roman" w:eastAsia="標楷體" w:hAnsi="Times New Roman" w:cs="Times New Roman"/>
          <w:sz w:val="28"/>
          <w:szCs w:val="28"/>
        </w:rPr>
        <w:instrText>，頁</w:instrText>
      </w:r>
      <w:r w:rsidRPr="00722E26">
        <w:rPr>
          <w:rFonts w:ascii="Times New Roman" w:eastAsia="標楷體" w:hAnsi="Times New Roman" w:cs="Times New Roman"/>
          <w:sz w:val="28"/>
          <w:szCs w:val="28"/>
        </w:rPr>
        <w:instrText xml:space="preserve"> 4</w:instrText>
      </w:r>
      <w:r w:rsidRPr="00722E26">
        <w:rPr>
          <w:rFonts w:ascii="Times New Roman" w:eastAsia="標楷體" w:hAnsi="Times New Roman" w:cs="Times New Roman"/>
          <w:sz w:val="28"/>
          <w:szCs w:val="28"/>
        </w:rPr>
        <w:instrText>）</w:instrText>
      </w:r>
      <w:r w:rsidRPr="00722E26">
        <w:rPr>
          <w:rFonts w:ascii="Times New Roman" w:eastAsia="標楷體" w:hAnsi="Times New Roman" w:cs="Times New Roman"/>
          <w:sz w:val="28"/>
          <w:szCs w:val="28"/>
        </w:rPr>
        <w:instrText>&lt;/DisplayText&gt;&lt;record&gt;&lt;rec-number&gt;164&lt;/rec-number&gt;&lt;foreign-keys&gt;&lt;key app="EN" db-id="fw0x9rp2sawdsxez5f95w5xipfsr0aw2295r" timestamp="1523867056"&gt;164&lt;/key&gt;&lt;/foreign-keys&gt;&lt;ref-type name="Book"&gt;6&lt;/ref-type&gt;&lt;contributors&gt;&lt;authors&gt;&lt;author&gt;&lt;style face="normal" font="default" charset="136" size="100%"&gt;</w:instrText>
      </w:r>
      <w:r w:rsidRPr="00722E26">
        <w:rPr>
          <w:rFonts w:ascii="Times New Roman" w:eastAsia="標楷體" w:hAnsi="Times New Roman" w:cs="Times New Roman"/>
          <w:sz w:val="28"/>
          <w:szCs w:val="28"/>
        </w:rPr>
        <w:instrText>俞龍通</w:instrText>
      </w:r>
      <w:r w:rsidRPr="00722E26">
        <w:rPr>
          <w:rFonts w:ascii="Times New Roman" w:eastAsia="標楷體" w:hAnsi="Times New Roman" w:cs="Times New Roman"/>
          <w:sz w:val="28"/>
          <w:szCs w:val="28"/>
        </w:rPr>
        <w:instrText>&lt;/style&gt;&lt;/author&gt;&lt;/authors&gt;&lt;/contributors&gt;&lt;titles&gt;&lt;title&gt;&lt;style face="normal" font="default" charset="136" size="100%"&gt;</w:instrText>
      </w:r>
      <w:r w:rsidRPr="00722E26">
        <w:rPr>
          <w:rFonts w:ascii="Times New Roman" w:eastAsia="標楷體" w:hAnsi="Times New Roman" w:cs="Times New Roman"/>
          <w:sz w:val="28"/>
          <w:szCs w:val="28"/>
        </w:rPr>
        <w:instrText>亮點客家</w:instrText>
      </w:r>
      <w:r w:rsidRPr="00722E26">
        <w:rPr>
          <w:rFonts w:ascii="Times New Roman" w:eastAsia="標楷體" w:hAnsi="Times New Roman" w:cs="Times New Roman"/>
          <w:sz w:val="28"/>
          <w:szCs w:val="28"/>
        </w:rPr>
        <w:instrText>─</w:instrText>
      </w:r>
      <w:r w:rsidRPr="00722E26">
        <w:rPr>
          <w:rFonts w:ascii="Times New Roman" w:eastAsia="標楷體" w:hAnsi="Times New Roman" w:cs="Times New Roman"/>
          <w:sz w:val="28"/>
          <w:szCs w:val="28"/>
        </w:rPr>
        <w:instrText>台灣客家文化創意產業之路</w:instrText>
      </w:r>
      <w:r w:rsidRPr="00722E26">
        <w:rPr>
          <w:rFonts w:ascii="Times New Roman" w:eastAsia="標楷體" w:hAnsi="Times New Roman" w:cs="Times New Roman"/>
          <w:sz w:val="28"/>
          <w:szCs w:val="28"/>
        </w:rPr>
        <w:instrText>&lt;/style&gt;&lt;/title&gt;&lt;/titles&gt;&lt;dates&gt;&lt;year&gt;2012&lt;/year&gt;&lt;/dates&gt;&lt;pub-location&gt;&lt;style face="normal" font="default" charset="136" size="100%"&gt;</w:instrText>
      </w:r>
      <w:r w:rsidRPr="00722E26">
        <w:rPr>
          <w:rFonts w:ascii="Times New Roman" w:eastAsia="標楷體" w:hAnsi="Times New Roman" w:cs="Times New Roman"/>
          <w:sz w:val="28"/>
          <w:szCs w:val="28"/>
        </w:rPr>
        <w:instrText>臺北市</w:instrText>
      </w:r>
      <w:r w:rsidRPr="00722E26">
        <w:rPr>
          <w:rFonts w:ascii="Times New Roman" w:eastAsia="標楷體" w:hAnsi="Times New Roman" w:cs="Times New Roman"/>
          <w:sz w:val="28"/>
          <w:szCs w:val="28"/>
        </w:rPr>
        <w:instrText>&lt;/style&gt;&lt;/pub-location&gt;&lt;publisher&gt;&lt;style face="normal" font="default" charset="136" size="100%"&gt;</w:instrText>
      </w:r>
      <w:r w:rsidRPr="00722E26">
        <w:rPr>
          <w:rFonts w:ascii="Times New Roman" w:eastAsia="標楷體" w:hAnsi="Times New Roman" w:cs="Times New Roman"/>
          <w:sz w:val="28"/>
          <w:szCs w:val="28"/>
        </w:rPr>
        <w:instrText>師大書苑</w:instrText>
      </w:r>
      <w:r w:rsidRPr="00722E26">
        <w:rPr>
          <w:rFonts w:ascii="Times New Roman" w:eastAsia="標楷體" w:hAnsi="Times New Roman" w:cs="Times New Roman"/>
          <w:sz w:val="28"/>
          <w:szCs w:val="28"/>
        </w:rPr>
        <w:instrText>&lt;/style&gt;&lt;/publisher&gt;&lt;urls&gt;&lt;/urls&gt;&lt;/record&gt;&lt;/Cite&gt;&lt;/EndNote&gt;</w:instrText>
      </w:r>
      <w:r w:rsidRPr="00722E26">
        <w:rPr>
          <w:rFonts w:ascii="Times New Roman" w:eastAsia="標楷體" w:hAnsi="Times New Roman" w:cs="Times New Roman"/>
          <w:sz w:val="28"/>
          <w:szCs w:val="28"/>
        </w:rPr>
        <w:fldChar w:fldCharType="separate"/>
      </w:r>
      <w:r w:rsidRPr="00722E26">
        <w:rPr>
          <w:rFonts w:ascii="Times New Roman" w:eastAsia="標楷體" w:hAnsi="Times New Roman" w:cs="Times New Roman"/>
          <w:noProof/>
          <w:sz w:val="28"/>
          <w:szCs w:val="28"/>
        </w:rPr>
        <w:t>（俞龍通，</w:t>
      </w:r>
      <w:r w:rsidRPr="00722E26">
        <w:rPr>
          <w:rFonts w:ascii="Times New Roman" w:eastAsia="標楷體" w:hAnsi="Times New Roman" w:cs="Times New Roman"/>
          <w:noProof/>
          <w:sz w:val="28"/>
          <w:szCs w:val="28"/>
        </w:rPr>
        <w:t>2012</w:t>
      </w:r>
      <w:r w:rsidRPr="00722E26">
        <w:rPr>
          <w:rFonts w:ascii="Times New Roman" w:eastAsia="標楷體" w:hAnsi="Times New Roman" w:cs="Times New Roman"/>
          <w:noProof/>
          <w:sz w:val="28"/>
          <w:szCs w:val="28"/>
        </w:rPr>
        <w:t>）</w:t>
      </w:r>
      <w:r w:rsidRPr="00722E26">
        <w:rPr>
          <w:rFonts w:ascii="Times New Roman" w:eastAsia="標楷體" w:hAnsi="Times New Roman" w:cs="Times New Roman"/>
          <w:sz w:val="28"/>
          <w:szCs w:val="28"/>
        </w:rPr>
        <w:fldChar w:fldCharType="end"/>
      </w:r>
      <w:r w:rsidRPr="00722E26">
        <w:rPr>
          <w:rFonts w:ascii="Times New Roman" w:eastAsia="標楷體" w:hAnsi="Times New Roman" w:cs="Times New Roman"/>
          <w:sz w:val="28"/>
          <w:szCs w:val="28"/>
        </w:rPr>
        <w:t>。有形文創商品包括客家美食、客庄特色商品和客庄節慶旅遊三大類。臺中市客家三大民俗節慶可列為此項創新加值種類，行銷推廣多年以來也累積不少成效，帶來的人潮也帶動地方產業經濟。此外，臺中客庄美食、伴手禮的選拔與推廣行銷也是未來可以執行的政策。無形文創商品包括客家影視音樂、戲曲、文化園區，這個部份幾乎無法創造產值，卻最能突顯客家傳統文化的精神價值所在，臺中市雖然有許多業餘的客家音樂、戲曲社團，但實際演出與舞臺藝術的呈現仍有努力的空間，這部份需要我們投入資源予以輔導，成立大埔客家戲曲團，演出屬於大埔客家自己的歷史文化敘事，似乎是未來市府必須努力的工作。</w:t>
      </w:r>
    </w:p>
    <w:p w:rsidR="001A7730" w:rsidRPr="007974B3" w:rsidRDefault="005F7972" w:rsidP="007974B3">
      <w:pPr>
        <w:adjustRightInd w:val="0"/>
        <w:snapToGrid w:val="0"/>
        <w:spacing w:before="120" w:after="120" w:line="480" w:lineRule="exact"/>
        <w:ind w:firstLineChars="200" w:firstLine="641"/>
        <w:jc w:val="both"/>
        <w:rPr>
          <w:rFonts w:ascii="Times New Roman" w:eastAsia="標楷體" w:hAnsi="Times New Roman" w:cs="Times New Roman"/>
          <w:b/>
          <w:sz w:val="32"/>
          <w:szCs w:val="32"/>
        </w:rPr>
      </w:pPr>
      <w:r w:rsidRPr="007974B3">
        <w:rPr>
          <w:rFonts w:ascii="Times New Roman" w:eastAsia="標楷體" w:hAnsi="Times New Roman" w:cs="Times New Roman"/>
          <w:b/>
          <w:sz w:val="32"/>
          <w:szCs w:val="32"/>
        </w:rPr>
        <w:t>三、</w:t>
      </w:r>
      <w:r w:rsidR="001A7730" w:rsidRPr="007974B3">
        <w:rPr>
          <w:rFonts w:ascii="Times New Roman" w:eastAsia="標楷體" w:hAnsi="Times New Roman" w:cs="Times New Roman"/>
          <w:b/>
          <w:sz w:val="32"/>
          <w:szCs w:val="32"/>
        </w:rPr>
        <w:t>找尋屬於臺中市的客家文化產業</w:t>
      </w:r>
    </w:p>
    <w:p w:rsidR="001A7730" w:rsidRPr="00722E26" w:rsidRDefault="001A7730" w:rsidP="005F7972">
      <w:pPr>
        <w:adjustRightInd w:val="0"/>
        <w:snapToGrid w:val="0"/>
        <w:spacing w:before="120" w:after="120" w:line="480" w:lineRule="exact"/>
        <w:ind w:firstLineChars="200" w:firstLine="560"/>
        <w:jc w:val="both"/>
        <w:rPr>
          <w:rFonts w:ascii="Times New Roman" w:eastAsia="標楷體" w:hAnsi="Times New Roman" w:cs="Times New Roman"/>
          <w:sz w:val="28"/>
          <w:szCs w:val="28"/>
        </w:rPr>
      </w:pPr>
      <w:r w:rsidRPr="00722E26">
        <w:rPr>
          <w:rFonts w:ascii="Times New Roman" w:eastAsia="標楷體" w:hAnsi="Times New Roman" w:cs="Times New Roman"/>
          <w:sz w:val="28"/>
          <w:szCs w:val="28"/>
        </w:rPr>
        <w:t>客家無形文化符碼包括重視昭穆倫理、勤儉持家、耕讀傳家、安土重遷</w:t>
      </w:r>
      <w:r w:rsidRPr="00722E26">
        <w:rPr>
          <w:rFonts w:ascii="Times New Roman" w:eastAsia="標楷體" w:hAnsi="Times New Roman" w:cs="Times New Roman"/>
          <w:sz w:val="28"/>
          <w:szCs w:val="28"/>
        </w:rPr>
        <w:t>…</w:t>
      </w:r>
      <w:r w:rsidRPr="00722E26">
        <w:rPr>
          <w:rFonts w:ascii="Times New Roman" w:eastAsia="標楷體" w:hAnsi="Times New Roman" w:cs="Times New Roman"/>
          <w:sz w:val="28"/>
          <w:szCs w:val="28"/>
        </w:rPr>
        <w:t>等特質，囿於所處的居住環境生態，客家人衍生出山林山業的經濟形態，就本市而言，在客家產業歷史的演變可以從林業（樟樹、相思木）、菸草、漆器的製作、果樹（柑橘、水梨）的栽種都曾經風光一時，但這些傳統經濟產業有的已經消沒在歷史中，有的仍保持傳統經濟產業的型態，我們要透過創意的包裝設計、文化加值或行銷管理等創新應用，協助這些傳統產業轉型為客家文化創意產業。接下來再將這些產業作為客庄文化觀光產業的利基，吸引遊客前來消費。以「客庄</w:t>
      </w:r>
      <w:r w:rsidRPr="00722E26">
        <w:rPr>
          <w:rFonts w:ascii="Times New Roman" w:eastAsia="標楷體" w:hAnsi="Times New Roman" w:cs="Times New Roman"/>
          <w:sz w:val="28"/>
          <w:szCs w:val="28"/>
        </w:rPr>
        <w:t>12</w:t>
      </w:r>
      <w:r w:rsidRPr="00722E26">
        <w:rPr>
          <w:rFonts w:ascii="Times New Roman" w:eastAsia="標楷體" w:hAnsi="Times New Roman" w:cs="Times New Roman"/>
          <w:sz w:val="28"/>
          <w:szCs w:val="28"/>
        </w:rPr>
        <w:t>節慶」為例，就成功打響東勢新丁粄節的名號，甚至出現在全國社會科客家文化教材中，當遊客來到</w:t>
      </w:r>
      <w:r w:rsidRPr="00722E26">
        <w:rPr>
          <w:rFonts w:ascii="Times New Roman" w:eastAsia="標楷體" w:hAnsi="Times New Roman" w:cs="Times New Roman"/>
          <w:sz w:val="28"/>
          <w:szCs w:val="28"/>
        </w:rPr>
        <w:lastRenderedPageBreak/>
        <w:t>東勢山城觀光時，如何增加其購買消費的意願，活絡社區產業經濟，這些都是我們要努力的方向。</w:t>
      </w:r>
    </w:p>
    <w:p w:rsidR="001A7730" w:rsidRPr="00722E26" w:rsidRDefault="001A7730" w:rsidP="00D431DF">
      <w:pPr>
        <w:pStyle w:val="2"/>
        <w:numPr>
          <w:ilvl w:val="0"/>
          <w:numId w:val="0"/>
        </w:numPr>
        <w:adjustRightInd w:val="0"/>
        <w:snapToGrid w:val="0"/>
        <w:spacing w:before="120" w:after="120" w:line="480" w:lineRule="exact"/>
        <w:ind w:left="479" w:hangingChars="133" w:hanging="479"/>
        <w:jc w:val="both"/>
        <w:rPr>
          <w:rFonts w:ascii="Times New Roman" w:hAnsi="Times New Roman" w:cs="Times New Roman"/>
          <w:b/>
          <w:sz w:val="36"/>
          <w:szCs w:val="36"/>
          <w:shd w:val="pct15" w:color="auto" w:fill="FFFFFF"/>
        </w:rPr>
      </w:pPr>
      <w:bookmarkStart w:id="87" w:name="_Toc511835695"/>
      <w:r w:rsidRPr="00722E26">
        <w:rPr>
          <w:rFonts w:ascii="Times New Roman" w:hAnsi="Times New Roman" w:cs="Times New Roman"/>
          <w:b/>
          <w:sz w:val="36"/>
          <w:szCs w:val="36"/>
          <w:shd w:val="pct15" w:color="auto" w:fill="FFFFFF"/>
        </w:rPr>
        <w:t>第二節</w:t>
      </w:r>
      <w:r w:rsidRPr="00722E26">
        <w:rPr>
          <w:rFonts w:ascii="Times New Roman" w:hAnsi="Times New Roman" w:cs="Times New Roman"/>
          <w:b/>
          <w:sz w:val="36"/>
          <w:szCs w:val="36"/>
          <w:shd w:val="pct15" w:color="auto" w:fill="FFFFFF"/>
        </w:rPr>
        <w:t xml:space="preserve"> </w:t>
      </w:r>
      <w:r w:rsidRPr="00722E26">
        <w:rPr>
          <w:rFonts w:ascii="Times New Roman" w:hAnsi="Times New Roman" w:cs="Times New Roman"/>
          <w:b/>
          <w:sz w:val="36"/>
          <w:szCs w:val="36"/>
          <w:shd w:val="pct15" w:color="auto" w:fill="FFFFFF"/>
        </w:rPr>
        <w:t>文化園區規劃現況與建議</w:t>
      </w:r>
      <w:bookmarkEnd w:id="87"/>
    </w:p>
    <w:p w:rsidR="006D400D" w:rsidRDefault="006D400D" w:rsidP="005F7972">
      <w:pPr>
        <w:adjustRightInd w:val="0"/>
        <w:snapToGrid w:val="0"/>
        <w:spacing w:before="120" w:after="120" w:line="480" w:lineRule="exact"/>
        <w:ind w:firstLineChars="200" w:firstLine="560"/>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臺</w:t>
      </w:r>
      <w:r w:rsidR="001A7730" w:rsidRPr="00722E26">
        <w:rPr>
          <w:rFonts w:ascii="Times New Roman" w:eastAsia="標楷體" w:hAnsi="Times New Roman" w:cs="Times New Roman"/>
          <w:sz w:val="28"/>
          <w:szCs w:val="28"/>
        </w:rPr>
        <w:t>市政府呼應中央浪漫臺三線政策，積極推動客家人文、觀光、產業發展，東勢區包括客家文化園區改造、飲食花園空間景觀改善規劃設計、慶東里大</w:t>
      </w:r>
      <w:r>
        <w:rPr>
          <w:rFonts w:ascii="Times New Roman" w:eastAsia="標楷體" w:hAnsi="Times New Roman" w:cs="Times New Roman"/>
          <w:sz w:val="28"/>
          <w:szCs w:val="28"/>
        </w:rPr>
        <w:t>茅埔客家聚落生活空間整體規劃、傳統街區改造先期評估規劃等四案，</w:t>
      </w:r>
      <w:r>
        <w:rPr>
          <w:rFonts w:ascii="Times New Roman" w:eastAsia="標楷體" w:hAnsi="Times New Roman" w:cs="Times New Roman" w:hint="eastAsia"/>
          <w:sz w:val="28"/>
          <w:szCs w:val="28"/>
        </w:rPr>
        <w:t>並</w:t>
      </w:r>
      <w:r w:rsidR="001A7730" w:rsidRPr="00722E26">
        <w:rPr>
          <w:rFonts w:ascii="Times New Roman" w:eastAsia="標楷體" w:hAnsi="Times New Roman" w:cs="Times New Roman"/>
          <w:sz w:val="28"/>
          <w:szCs w:val="28"/>
        </w:rPr>
        <w:t>列</w:t>
      </w:r>
      <w:r>
        <w:rPr>
          <w:rFonts w:ascii="Times New Roman" w:eastAsia="標楷體" w:hAnsi="Times New Roman" w:cs="Times New Roman" w:hint="eastAsia"/>
          <w:sz w:val="28"/>
          <w:szCs w:val="28"/>
        </w:rPr>
        <w:t>入</w:t>
      </w:r>
      <w:r w:rsidR="001A7730" w:rsidRPr="00722E26">
        <w:rPr>
          <w:rFonts w:ascii="Times New Roman" w:eastAsia="標楷體" w:hAnsi="Times New Roman" w:cs="Times New Roman"/>
          <w:sz w:val="28"/>
          <w:szCs w:val="28"/>
        </w:rPr>
        <w:t>中央前瞻</w:t>
      </w:r>
      <w:r>
        <w:rPr>
          <w:rFonts w:ascii="Times New Roman" w:eastAsia="標楷體" w:hAnsi="Times New Roman" w:cs="Times New Roman" w:hint="eastAsia"/>
          <w:sz w:val="28"/>
          <w:szCs w:val="28"/>
        </w:rPr>
        <w:t>基礎建設</w:t>
      </w:r>
      <w:r w:rsidR="001A7730" w:rsidRPr="00722E26">
        <w:rPr>
          <w:rFonts w:ascii="Times New Roman" w:eastAsia="標楷體" w:hAnsi="Times New Roman" w:cs="Times New Roman"/>
          <w:sz w:val="28"/>
          <w:szCs w:val="28"/>
        </w:rPr>
        <w:t>計畫。</w:t>
      </w:r>
    </w:p>
    <w:p w:rsidR="001A7730" w:rsidRPr="00722E26" w:rsidRDefault="006D400D" w:rsidP="005F7972">
      <w:pPr>
        <w:adjustRightInd w:val="0"/>
        <w:snapToGrid w:val="0"/>
        <w:spacing w:before="120" w:after="120" w:line="480" w:lineRule="exact"/>
        <w:ind w:firstLineChars="200" w:firstLine="560"/>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臺中</w:t>
      </w:r>
      <w:r w:rsidR="001A7730" w:rsidRPr="00722E26">
        <w:rPr>
          <w:rFonts w:ascii="Times New Roman" w:eastAsia="標楷體" w:hAnsi="Times New Roman" w:cs="Times New Roman"/>
          <w:sz w:val="28"/>
          <w:szCs w:val="28"/>
        </w:rPr>
        <w:t>市長林佳龍表示，透過新空間再生，加上舊空間改造，整合各層面資源，配合交通建設逐步完善，東勢區將落實以人為本的核心理念，創造就業機會，吸引青年返鄉，活絡整體區域。其中客家文化園區、客家聚落生活、傳統街區改造、空間景觀改善都指向一種生活博物館的理念實踐，這也是現有臺中市客家文化園區的政策方向。</w:t>
      </w:r>
    </w:p>
    <w:p w:rsidR="001A7730" w:rsidRPr="007974B3" w:rsidRDefault="001A7730" w:rsidP="007974B3">
      <w:pPr>
        <w:adjustRightInd w:val="0"/>
        <w:snapToGrid w:val="0"/>
        <w:spacing w:before="120" w:after="120" w:line="480" w:lineRule="exact"/>
        <w:ind w:firstLineChars="200" w:firstLine="641"/>
        <w:jc w:val="both"/>
        <w:rPr>
          <w:rFonts w:ascii="Times New Roman" w:eastAsia="標楷體" w:hAnsi="Times New Roman" w:cs="Times New Roman"/>
          <w:b/>
          <w:sz w:val="32"/>
          <w:szCs w:val="32"/>
        </w:rPr>
      </w:pPr>
      <w:r w:rsidRPr="007974B3">
        <w:rPr>
          <w:rFonts w:ascii="Times New Roman" w:eastAsia="標楷體" w:hAnsi="Times New Roman" w:cs="Times New Roman"/>
          <w:b/>
          <w:sz w:val="32"/>
          <w:szCs w:val="32"/>
        </w:rPr>
        <w:t>一、</w:t>
      </w:r>
      <w:r w:rsidRPr="007974B3">
        <w:rPr>
          <w:rFonts w:ascii="Times New Roman" w:eastAsia="標楷體" w:hAnsi="Times New Roman" w:cs="Times New Roman"/>
          <w:b/>
          <w:bCs/>
          <w:sz w:val="32"/>
          <w:szCs w:val="32"/>
        </w:rPr>
        <w:t>移動的客家文化博物館</w:t>
      </w:r>
    </w:p>
    <w:p w:rsidR="001A7730" w:rsidRPr="00722E26" w:rsidRDefault="001A7730" w:rsidP="005F7972">
      <w:pPr>
        <w:adjustRightInd w:val="0"/>
        <w:snapToGrid w:val="0"/>
        <w:spacing w:before="120" w:after="120" w:line="480" w:lineRule="exact"/>
        <w:ind w:firstLineChars="200" w:firstLine="560"/>
        <w:jc w:val="both"/>
        <w:rPr>
          <w:rFonts w:ascii="Times New Roman" w:eastAsia="標楷體" w:hAnsi="Times New Roman" w:cs="Times New Roman"/>
          <w:sz w:val="28"/>
          <w:szCs w:val="28"/>
        </w:rPr>
      </w:pPr>
      <w:r w:rsidRPr="00722E26">
        <w:rPr>
          <w:rFonts w:ascii="Times New Roman" w:eastAsia="標楷體" w:hAnsi="Times New Roman" w:cs="Times New Roman"/>
          <w:sz w:val="28"/>
          <w:szCs w:val="28"/>
        </w:rPr>
        <w:t>客委會積極推動『整建四年四條街成為「移動的客家文化博物館」，現有計畫包括「東勢街區文化振興及產業環境改造」、「后里區墩仔腳客家文化生活環境營造」、「大甲區孟春客庄聚落至日南驛站生活街區環境改造」這三條街區都已經完成規劃設計。從移動的客家文化博物館的概念可知，本市對於客家文化博物館的規劃，早已打破過去靜態的館舍展示的概念，透過環境景觀的改善，將客家文化街區作為生活化的展示，這種模式也展現在東勢客家生活文化園區的規劃中。但現有的規劃仍以景觀設計與硬體工程為主，如何思考結合當地特色產業、文化景觀、歷史敘事或民俗曲藝的推廣才是成功與否的關鍵。在這些歷史街區中，到底那些可以作為生活博物館的展示物件，容有討論的空間，需要更細部的規劃報告。</w:t>
      </w:r>
    </w:p>
    <w:p w:rsidR="001A7730" w:rsidRPr="007974B3" w:rsidRDefault="001A7730" w:rsidP="007974B3">
      <w:pPr>
        <w:adjustRightInd w:val="0"/>
        <w:snapToGrid w:val="0"/>
        <w:spacing w:before="120" w:after="120" w:line="480" w:lineRule="exact"/>
        <w:ind w:firstLineChars="200" w:firstLine="641"/>
        <w:jc w:val="both"/>
        <w:rPr>
          <w:rFonts w:ascii="Times New Roman" w:eastAsia="標楷體" w:hAnsi="Times New Roman" w:cs="Times New Roman"/>
          <w:b/>
          <w:sz w:val="32"/>
          <w:szCs w:val="32"/>
        </w:rPr>
      </w:pPr>
      <w:r w:rsidRPr="007974B3">
        <w:rPr>
          <w:rFonts w:ascii="Times New Roman" w:eastAsia="標楷體" w:hAnsi="Times New Roman" w:cs="Times New Roman"/>
          <w:b/>
          <w:sz w:val="32"/>
          <w:szCs w:val="32"/>
        </w:rPr>
        <w:t>二、</w:t>
      </w:r>
      <w:r w:rsidRPr="007974B3">
        <w:rPr>
          <w:rFonts w:ascii="Times New Roman" w:eastAsia="標楷體" w:hAnsi="Times New Roman" w:cs="Times New Roman"/>
          <w:b/>
          <w:bCs/>
          <w:sz w:val="32"/>
          <w:szCs w:val="32"/>
        </w:rPr>
        <w:t>東勢客家生活文化園區</w:t>
      </w:r>
    </w:p>
    <w:p w:rsidR="001A7730" w:rsidRPr="00722E26" w:rsidRDefault="001A7730" w:rsidP="005F7972">
      <w:pPr>
        <w:adjustRightInd w:val="0"/>
        <w:snapToGrid w:val="0"/>
        <w:spacing w:before="120" w:after="120" w:line="480" w:lineRule="exact"/>
        <w:ind w:firstLineChars="200" w:firstLine="560"/>
        <w:jc w:val="both"/>
        <w:rPr>
          <w:rFonts w:ascii="Times New Roman" w:eastAsia="標楷體" w:hAnsi="Times New Roman" w:cs="Times New Roman"/>
          <w:sz w:val="28"/>
          <w:szCs w:val="28"/>
        </w:rPr>
      </w:pPr>
      <w:r w:rsidRPr="00722E26">
        <w:rPr>
          <w:rFonts w:ascii="Times New Roman" w:eastAsia="標楷體" w:hAnsi="Times New Roman" w:cs="Times New Roman"/>
          <w:sz w:val="28"/>
          <w:szCs w:val="28"/>
        </w:rPr>
        <w:t>東勢客家生活文化園區已經進行規劃中，它整合現有的五大園區，包括河濱公園、飲食花園、客家文化園區（舊東勢火車站）、實驗教育複合式園區、林務局林業文化園區，這五大園區對強化客庄產業文化其實是有幫</w:t>
      </w:r>
      <w:r w:rsidRPr="00722E26">
        <w:rPr>
          <w:rFonts w:ascii="Times New Roman" w:eastAsia="標楷體" w:hAnsi="Times New Roman" w:cs="Times New Roman"/>
          <w:sz w:val="28"/>
          <w:szCs w:val="28"/>
        </w:rPr>
        <w:lastRenderedPageBreak/>
        <w:t>助的，絕對值得繼續推動執行，我們可以讓外來觀光客聚焦在東勢山城，而是不某個靜態的博物館展示。這樣的規劃完全跳脫六堆客家文化園區的虛假客家文化展示，不論園區有多遼闊，它的成效都很有限，在經營管理與維護上，也要花費大量的金錢與人力。目前東勢生活文化園區的規劃是與生活融合在一起的，跟我們的生活結合在一起的，生活在我們的生活場域裡面，而不是刻意創造出來</w:t>
      </w:r>
      <w:r w:rsidRPr="00722E26">
        <w:rPr>
          <w:rFonts w:ascii="Times New Roman" w:eastAsia="標楷體" w:hAnsi="Times New Roman" w:cs="Times New Roman"/>
          <w:sz w:val="28"/>
          <w:szCs w:val="28"/>
          <w:vertAlign w:val="superscript"/>
        </w:rPr>
        <w:footnoteReference w:id="72"/>
      </w:r>
      <w:r w:rsidRPr="00722E26">
        <w:rPr>
          <w:rFonts w:ascii="Times New Roman" w:eastAsia="標楷體" w:hAnsi="Times New Roman" w:cs="Times New Roman"/>
          <w:sz w:val="28"/>
          <w:szCs w:val="28"/>
        </w:rPr>
        <w:t>。東勢客家文化園區未來將定位為「客家文化基地」，提供在地藝術家、團體及返鄉青年交流與展示平臺，展現在地產業、大埔客家文化及周邊人文特色，並將單點旅遊型態轉換為多點串聯，搭配東勢舊火車站活化再生，建構起新的空間脈絡，吸引青年回鄉，活絡經濟發展。東勢山城以「生活文化園區」規劃，傾向將整個東勢視為客家文化園區，以生活博物館的方式來經營，串連整合現有「東勢客家文化園區」、「實驗教育複合式實驗園區」、「林務局林業文化園區」、「東勢河濱公園」、「東勢區飲食花園」等五大園區。這恰好呼應學者專家所呼籲：「針對客家文化園區的規劃施作，譬如東勢客家文化園區，建議盡量以</w:t>
      </w:r>
      <w:r w:rsidRPr="00722E26">
        <w:rPr>
          <w:rFonts w:ascii="Times New Roman" w:eastAsia="標楷體" w:hAnsi="Times New Roman" w:cs="Times New Roman"/>
          <w:sz w:val="28"/>
          <w:szCs w:val="28"/>
        </w:rPr>
        <w:t>Eco-museum(</w:t>
      </w:r>
      <w:r w:rsidRPr="00722E26">
        <w:rPr>
          <w:rFonts w:ascii="Times New Roman" w:eastAsia="標楷體" w:hAnsi="Times New Roman" w:cs="Times New Roman"/>
          <w:sz w:val="28"/>
          <w:szCs w:val="28"/>
        </w:rPr>
        <w:t>生活環境博物館</w:t>
      </w:r>
      <w:r w:rsidRPr="00722E26">
        <w:rPr>
          <w:rFonts w:ascii="Times New Roman" w:eastAsia="標楷體" w:hAnsi="Times New Roman" w:cs="Times New Roman"/>
          <w:sz w:val="28"/>
          <w:szCs w:val="28"/>
        </w:rPr>
        <w:t>)</w:t>
      </w:r>
      <w:r w:rsidRPr="00722E26">
        <w:rPr>
          <w:rFonts w:ascii="Times New Roman" w:eastAsia="標楷體" w:hAnsi="Times New Roman" w:cs="Times New Roman"/>
          <w:sz w:val="28"/>
          <w:szCs w:val="28"/>
        </w:rPr>
        <w:t>的原則推動，除園區的設計、營運外，也應重視園區外客家生活節點文化、產業的扶植與突顯，以及軟體計畫的設計和強化。」</w:t>
      </w:r>
      <w:r w:rsidRPr="00722E26">
        <w:rPr>
          <w:rFonts w:ascii="Times New Roman" w:eastAsia="標楷體" w:hAnsi="Times New Roman" w:cs="Times New Roman"/>
          <w:sz w:val="28"/>
          <w:szCs w:val="28"/>
          <w:vertAlign w:val="superscript"/>
        </w:rPr>
        <w:footnoteReference w:id="73"/>
      </w:r>
      <w:r w:rsidRPr="00722E26">
        <w:rPr>
          <w:rFonts w:ascii="Times New Roman" w:eastAsia="標楷體" w:hAnsi="Times New Roman" w:cs="Times New Roman"/>
          <w:sz w:val="28"/>
          <w:szCs w:val="28"/>
        </w:rPr>
        <w:t>這些館舍現有的規劃與功能定位如下：</w:t>
      </w:r>
    </w:p>
    <w:p w:rsidR="005F7972" w:rsidRPr="00722E26" w:rsidRDefault="001A7730" w:rsidP="005F7972">
      <w:pPr>
        <w:adjustRightInd w:val="0"/>
        <w:snapToGrid w:val="0"/>
        <w:spacing w:before="120" w:after="120" w:line="480" w:lineRule="exact"/>
        <w:ind w:firstLineChars="200" w:firstLine="560"/>
        <w:jc w:val="both"/>
        <w:rPr>
          <w:rFonts w:ascii="Times New Roman" w:eastAsia="標楷體" w:hAnsi="Times New Roman" w:cs="Times New Roman"/>
          <w:sz w:val="28"/>
          <w:szCs w:val="28"/>
        </w:rPr>
      </w:pPr>
      <w:r w:rsidRPr="00722E26">
        <w:rPr>
          <w:rFonts w:ascii="Times New Roman" w:eastAsia="標楷體" w:hAnsi="Times New Roman" w:cs="Times New Roman"/>
          <w:sz w:val="28"/>
          <w:szCs w:val="28"/>
        </w:rPr>
        <w:t>(</w:t>
      </w:r>
      <w:r w:rsidRPr="00722E26">
        <w:rPr>
          <w:rFonts w:ascii="Times New Roman" w:eastAsia="標楷體" w:hAnsi="Times New Roman" w:cs="Times New Roman"/>
          <w:sz w:val="28"/>
          <w:szCs w:val="28"/>
        </w:rPr>
        <w:t>一</w:t>
      </w:r>
      <w:r w:rsidRPr="00722E26">
        <w:rPr>
          <w:rFonts w:ascii="Times New Roman" w:eastAsia="標楷體" w:hAnsi="Times New Roman" w:cs="Times New Roman"/>
          <w:sz w:val="28"/>
          <w:szCs w:val="28"/>
        </w:rPr>
        <w:t>)</w:t>
      </w:r>
      <w:r w:rsidRPr="00722E26">
        <w:rPr>
          <w:rFonts w:ascii="Times New Roman" w:eastAsia="標楷體" w:hAnsi="Times New Roman" w:cs="Times New Roman"/>
          <w:sz w:val="28"/>
          <w:szCs w:val="28"/>
        </w:rPr>
        <w:t>東勢客家文化園區</w:t>
      </w:r>
    </w:p>
    <w:p w:rsidR="001A7730" w:rsidRPr="00722E26" w:rsidRDefault="001A7730" w:rsidP="005F7972">
      <w:pPr>
        <w:adjustRightInd w:val="0"/>
        <w:snapToGrid w:val="0"/>
        <w:spacing w:before="120" w:after="120" w:line="480" w:lineRule="exact"/>
        <w:ind w:firstLineChars="200" w:firstLine="560"/>
        <w:jc w:val="both"/>
        <w:rPr>
          <w:rFonts w:ascii="Times New Roman" w:eastAsia="標楷體" w:hAnsi="Times New Roman" w:cs="Times New Roman"/>
          <w:sz w:val="28"/>
          <w:szCs w:val="28"/>
        </w:rPr>
      </w:pPr>
      <w:r w:rsidRPr="00722E26">
        <w:rPr>
          <w:rFonts w:ascii="Times New Roman" w:eastAsia="標楷體" w:hAnsi="Times New Roman" w:cs="Times New Roman"/>
          <w:sz w:val="28"/>
          <w:szCs w:val="28"/>
        </w:rPr>
        <w:t>東勢客家文化園區由東勢火車站舊站改建而成，原來的火車站月臺、候車室入口處的遮雨亭等設施，由於結構老舊，在改建時都予以拆除，不過由候車室改裝而成的陳列室內，保留火車站內旅客等車時坐的長條椅。原本以文物館作為定位，館內陳設客家文物及不定期舉辦客家文物展覽，園區還規劃有與客家相關的食、衣、住、行、育、樂的文物主</w:t>
      </w:r>
      <w:r w:rsidR="007026A3">
        <w:rPr>
          <w:rFonts w:ascii="Times New Roman" w:eastAsia="標楷體" w:hAnsi="Times New Roman" w:cs="Times New Roman"/>
          <w:sz w:val="28"/>
          <w:szCs w:val="28"/>
        </w:rPr>
        <w:t>題展，介紹產業、語言、人文特色。其後，改為樟腦產業體驗館；</w:t>
      </w:r>
      <w:r w:rsidRPr="00722E26">
        <w:rPr>
          <w:rFonts w:ascii="Times New Roman" w:eastAsia="標楷體" w:hAnsi="Times New Roman" w:cs="Times New Roman"/>
          <w:sz w:val="28"/>
          <w:szCs w:val="28"/>
        </w:rPr>
        <w:t>107</w:t>
      </w:r>
      <w:r w:rsidR="007026A3">
        <w:rPr>
          <w:rFonts w:ascii="Times New Roman" w:eastAsia="標楷體" w:hAnsi="Times New Roman" w:cs="Times New Roman"/>
          <w:sz w:val="28"/>
          <w:szCs w:val="28"/>
        </w:rPr>
        <w:t>年</w:t>
      </w:r>
      <w:r w:rsidRPr="00722E26">
        <w:rPr>
          <w:rFonts w:ascii="Times New Roman" w:eastAsia="標楷體" w:hAnsi="Times New Roman" w:cs="Times New Roman"/>
          <w:sz w:val="28"/>
          <w:szCs w:val="28"/>
        </w:rPr>
        <w:t>3</w:t>
      </w:r>
      <w:r w:rsidRPr="00722E26">
        <w:rPr>
          <w:rFonts w:ascii="Times New Roman" w:eastAsia="標楷體" w:hAnsi="Times New Roman" w:cs="Times New Roman"/>
          <w:sz w:val="28"/>
          <w:szCs w:val="28"/>
        </w:rPr>
        <w:t>月開始成立「駐地工作站」，提供遊客旅遊資訊，包括，客家文化資產、特色產業、生活場域故事。也將空間作為地方文化、在地物產推廣基地與共創空間等。</w:t>
      </w:r>
      <w:r w:rsidRPr="00722E26">
        <w:rPr>
          <w:rFonts w:ascii="Times New Roman" w:eastAsia="標楷體" w:hAnsi="Times New Roman" w:cs="Times New Roman"/>
          <w:sz w:val="28"/>
          <w:szCs w:val="28"/>
        </w:rPr>
        <w:lastRenderedPageBreak/>
        <w:t>辦理藝文活動、參與式工作坊、特色議題座談會等，透過社區與工作者參與各式活動方案，推動客家青年參與創作，發掘在地活力，擾動地區文化及社區營造人才之凝聚。</w:t>
      </w:r>
    </w:p>
    <w:p w:rsidR="005F7972" w:rsidRPr="00722E26" w:rsidRDefault="001A7730" w:rsidP="005F7972">
      <w:pPr>
        <w:adjustRightInd w:val="0"/>
        <w:snapToGrid w:val="0"/>
        <w:spacing w:before="120" w:after="120" w:line="480" w:lineRule="exact"/>
        <w:ind w:firstLineChars="200" w:firstLine="560"/>
        <w:jc w:val="both"/>
        <w:rPr>
          <w:rFonts w:ascii="Times New Roman" w:eastAsia="標楷體" w:hAnsi="Times New Roman" w:cs="Times New Roman"/>
          <w:sz w:val="28"/>
          <w:szCs w:val="28"/>
        </w:rPr>
      </w:pPr>
      <w:r w:rsidRPr="00722E26">
        <w:rPr>
          <w:rFonts w:ascii="Times New Roman" w:eastAsia="標楷體" w:hAnsi="Times New Roman" w:cs="Times New Roman"/>
          <w:sz w:val="28"/>
          <w:szCs w:val="28"/>
        </w:rPr>
        <w:t>(</w:t>
      </w:r>
      <w:r w:rsidRPr="00722E26">
        <w:rPr>
          <w:rFonts w:ascii="Times New Roman" w:eastAsia="標楷體" w:hAnsi="Times New Roman" w:cs="Times New Roman"/>
          <w:sz w:val="28"/>
          <w:szCs w:val="28"/>
        </w:rPr>
        <w:t>二</w:t>
      </w:r>
      <w:r w:rsidRPr="00722E26">
        <w:rPr>
          <w:rFonts w:ascii="Times New Roman" w:eastAsia="標楷體" w:hAnsi="Times New Roman" w:cs="Times New Roman"/>
          <w:sz w:val="28"/>
          <w:szCs w:val="28"/>
        </w:rPr>
        <w:t>)</w:t>
      </w:r>
      <w:r w:rsidRPr="00722E26">
        <w:rPr>
          <w:rFonts w:ascii="Times New Roman" w:eastAsia="標楷體" w:hAnsi="Times New Roman" w:cs="Times New Roman"/>
          <w:sz w:val="28"/>
          <w:szCs w:val="28"/>
        </w:rPr>
        <w:t>實驗教育複合式園區</w:t>
      </w:r>
    </w:p>
    <w:p w:rsidR="001A7730" w:rsidRPr="00722E26" w:rsidRDefault="001A7730" w:rsidP="005F7972">
      <w:pPr>
        <w:adjustRightInd w:val="0"/>
        <w:snapToGrid w:val="0"/>
        <w:spacing w:before="120" w:after="120" w:line="480" w:lineRule="exact"/>
        <w:ind w:firstLineChars="200" w:firstLine="560"/>
        <w:jc w:val="both"/>
        <w:rPr>
          <w:rFonts w:ascii="Times New Roman" w:eastAsia="標楷體" w:hAnsi="Times New Roman" w:cs="Times New Roman"/>
          <w:sz w:val="28"/>
          <w:szCs w:val="28"/>
        </w:rPr>
      </w:pPr>
      <w:r w:rsidRPr="00722E26">
        <w:rPr>
          <w:rFonts w:ascii="Times New Roman" w:eastAsia="標楷體" w:hAnsi="Times New Roman" w:cs="Times New Roman"/>
          <w:sz w:val="28"/>
          <w:szCs w:val="28"/>
        </w:rPr>
        <w:t>引進國外實驗教育村概念，結合不同理念元素，整合全方位資源發展，十二年一貫公辦民營實驗教育；園區內實驗教育多功能中心及綜合大樓整修完成後，預計</w:t>
      </w:r>
      <w:r w:rsidRPr="00722E26">
        <w:rPr>
          <w:rFonts w:ascii="Times New Roman" w:eastAsia="標楷體" w:hAnsi="Times New Roman" w:cs="Times New Roman"/>
          <w:sz w:val="28"/>
          <w:szCs w:val="28"/>
        </w:rPr>
        <w:t>108</w:t>
      </w:r>
      <w:r w:rsidRPr="00722E26">
        <w:rPr>
          <w:rFonts w:ascii="Times New Roman" w:eastAsia="標楷體" w:hAnsi="Times New Roman" w:cs="Times New Roman"/>
          <w:sz w:val="28"/>
          <w:szCs w:val="28"/>
        </w:rPr>
        <w:t>學年度起招收國小部一至三年級與國中部一年級學生，逐年增加班級數，完善園區工程，往國家級示範場域方向努力。規劃民國</w:t>
      </w:r>
      <w:r w:rsidRPr="00722E26">
        <w:rPr>
          <w:rFonts w:ascii="Times New Roman" w:eastAsia="標楷體" w:hAnsi="Times New Roman" w:cs="Times New Roman"/>
          <w:sz w:val="28"/>
          <w:szCs w:val="28"/>
        </w:rPr>
        <w:t>110</w:t>
      </w:r>
      <w:r w:rsidRPr="00722E26">
        <w:rPr>
          <w:rFonts w:ascii="Times New Roman" w:eastAsia="標楷體" w:hAnsi="Times New Roman" w:cs="Times New Roman"/>
          <w:sz w:val="28"/>
          <w:szCs w:val="28"/>
        </w:rPr>
        <w:t>年底前完成園區全數工程，整合藝術人文、農工教育、老少共學、客家文化、市民農園、學人宿舍、社區大學等元素，打造國家級的示範園區。</w:t>
      </w:r>
      <w:r w:rsidRPr="00722E26">
        <w:rPr>
          <w:rFonts w:ascii="Times New Roman" w:eastAsia="標楷體" w:hAnsi="Times New Roman" w:cs="Times New Roman"/>
          <w:sz w:val="28"/>
          <w:szCs w:val="28"/>
          <w:vertAlign w:val="superscript"/>
        </w:rPr>
        <w:footnoteReference w:id="74"/>
      </w:r>
    </w:p>
    <w:p w:rsidR="005F7972" w:rsidRPr="00722E26" w:rsidRDefault="0051770D" w:rsidP="005F7972">
      <w:pPr>
        <w:adjustRightInd w:val="0"/>
        <w:snapToGrid w:val="0"/>
        <w:spacing w:before="120" w:after="120" w:line="480" w:lineRule="exact"/>
        <w:ind w:firstLineChars="200" w:firstLine="560"/>
        <w:jc w:val="both"/>
        <w:rPr>
          <w:rFonts w:ascii="Times New Roman" w:eastAsia="標楷體" w:hAnsi="Times New Roman" w:cs="Times New Roman"/>
          <w:sz w:val="28"/>
          <w:szCs w:val="28"/>
        </w:rPr>
      </w:pPr>
      <w:r w:rsidRPr="00722E26">
        <w:rPr>
          <w:rFonts w:ascii="Times New Roman" w:eastAsia="標楷體" w:hAnsi="Times New Roman" w:cs="Times New Roman"/>
          <w:sz w:val="28"/>
          <w:szCs w:val="28"/>
        </w:rPr>
        <w:t>(</w:t>
      </w:r>
      <w:r w:rsidRPr="00722E26">
        <w:rPr>
          <w:rFonts w:ascii="Times New Roman" w:eastAsia="標楷體" w:hAnsi="Times New Roman" w:cs="Times New Roman"/>
          <w:sz w:val="28"/>
          <w:szCs w:val="28"/>
        </w:rPr>
        <w:t>三</w:t>
      </w:r>
      <w:r w:rsidRPr="00722E26">
        <w:rPr>
          <w:rFonts w:ascii="Times New Roman" w:eastAsia="標楷體" w:hAnsi="Times New Roman" w:cs="Times New Roman"/>
          <w:sz w:val="28"/>
          <w:szCs w:val="28"/>
        </w:rPr>
        <w:t>)</w:t>
      </w:r>
      <w:r w:rsidR="001A7730" w:rsidRPr="00722E26">
        <w:rPr>
          <w:rFonts w:ascii="Times New Roman" w:eastAsia="標楷體" w:hAnsi="Times New Roman" w:cs="Times New Roman"/>
          <w:sz w:val="28"/>
          <w:szCs w:val="28"/>
        </w:rPr>
        <w:t>林務局林業文化園區</w:t>
      </w:r>
    </w:p>
    <w:p w:rsidR="001A7730" w:rsidRPr="00722E26" w:rsidRDefault="001A7730" w:rsidP="005F7972">
      <w:pPr>
        <w:adjustRightInd w:val="0"/>
        <w:snapToGrid w:val="0"/>
        <w:spacing w:before="120" w:after="120" w:line="480" w:lineRule="exact"/>
        <w:ind w:firstLineChars="200" w:firstLine="560"/>
        <w:jc w:val="both"/>
        <w:rPr>
          <w:rFonts w:ascii="Times New Roman" w:eastAsia="標楷體" w:hAnsi="Times New Roman" w:cs="Times New Roman"/>
          <w:sz w:val="28"/>
          <w:szCs w:val="28"/>
        </w:rPr>
      </w:pPr>
      <w:r w:rsidRPr="00722E26">
        <w:rPr>
          <w:rFonts w:ascii="Times New Roman" w:eastAsia="標楷體" w:hAnsi="Times New Roman" w:cs="Times New Roman"/>
          <w:sz w:val="28"/>
          <w:szCs w:val="28"/>
        </w:rPr>
        <w:t>林務局為保存林業歷史及林業文化，有效集結不同的資源，從森林文化產業切入，整合行政體系與民間社會力，凝聚社區民眾意識，推動臺灣林業文化園區。大雪山林場蘊藏豐富的林木資源，為妥善利用資源並創造經濟收益、帶動地方繁榮，民國</w:t>
      </w:r>
      <w:r w:rsidRPr="00722E26">
        <w:rPr>
          <w:rFonts w:ascii="Times New Roman" w:eastAsia="標楷體" w:hAnsi="Times New Roman" w:cs="Times New Roman"/>
          <w:sz w:val="28"/>
          <w:szCs w:val="28"/>
        </w:rPr>
        <w:t>45</w:t>
      </w:r>
      <w:r w:rsidRPr="00722E26">
        <w:rPr>
          <w:rFonts w:ascii="Times New Roman" w:eastAsia="標楷體" w:hAnsi="Times New Roman" w:cs="Times New Roman"/>
          <w:sz w:val="28"/>
          <w:szCs w:val="28"/>
        </w:rPr>
        <w:t>年起開始籌設「大雪山林業公司」，並於民國</w:t>
      </w:r>
      <w:r w:rsidRPr="00722E26">
        <w:rPr>
          <w:rFonts w:ascii="Times New Roman" w:eastAsia="標楷體" w:hAnsi="Times New Roman" w:cs="Times New Roman"/>
          <w:sz w:val="28"/>
          <w:szCs w:val="28"/>
        </w:rPr>
        <w:t>51</w:t>
      </w:r>
      <w:r w:rsidRPr="00722E26">
        <w:rPr>
          <w:rFonts w:ascii="Times New Roman" w:eastAsia="標楷體" w:hAnsi="Times New Roman" w:cs="Times New Roman"/>
          <w:sz w:val="28"/>
          <w:szCs w:val="28"/>
        </w:rPr>
        <w:t>年開始興建大製材廠，民國</w:t>
      </w:r>
      <w:r w:rsidRPr="00722E26">
        <w:rPr>
          <w:rFonts w:ascii="Times New Roman" w:eastAsia="標楷體" w:hAnsi="Times New Roman" w:cs="Times New Roman"/>
          <w:sz w:val="28"/>
          <w:szCs w:val="28"/>
        </w:rPr>
        <w:t>53</w:t>
      </w:r>
      <w:r w:rsidRPr="00722E26">
        <w:rPr>
          <w:rFonts w:ascii="Times New Roman" w:eastAsia="標楷體" w:hAnsi="Times New Roman" w:cs="Times New Roman"/>
          <w:sz w:val="28"/>
          <w:szCs w:val="28"/>
        </w:rPr>
        <w:t>年竣工，當時引進先進伐木及製材技術，創造臺灣示範性的林產工業，採用機械伐木、利用卡車運材，提高了效率與產量。大製材廠於民國</w:t>
      </w:r>
      <w:r w:rsidRPr="00722E26">
        <w:rPr>
          <w:rFonts w:ascii="Times New Roman" w:eastAsia="標楷體" w:hAnsi="Times New Roman" w:cs="Times New Roman"/>
          <w:sz w:val="28"/>
          <w:szCs w:val="28"/>
        </w:rPr>
        <w:t>53</w:t>
      </w:r>
      <w:r w:rsidRPr="00722E26">
        <w:rPr>
          <w:rFonts w:ascii="Times New Roman" w:eastAsia="標楷體" w:hAnsi="Times New Roman" w:cs="Times New Roman"/>
          <w:sz w:val="28"/>
          <w:szCs w:val="28"/>
        </w:rPr>
        <w:t>年</w:t>
      </w:r>
      <w:r w:rsidRPr="00722E26">
        <w:rPr>
          <w:rFonts w:ascii="Times New Roman" w:eastAsia="標楷體" w:hAnsi="Times New Roman" w:cs="Times New Roman"/>
          <w:sz w:val="28"/>
          <w:szCs w:val="28"/>
        </w:rPr>
        <w:t>5</w:t>
      </w:r>
      <w:r w:rsidRPr="00722E26">
        <w:rPr>
          <w:rFonts w:ascii="Times New Roman" w:eastAsia="標楷體" w:hAnsi="Times New Roman" w:cs="Times New Roman"/>
          <w:sz w:val="28"/>
          <w:szCs w:val="28"/>
        </w:rPr>
        <w:t>月</w:t>
      </w:r>
      <w:r w:rsidRPr="00722E26">
        <w:rPr>
          <w:rFonts w:ascii="Times New Roman" w:eastAsia="標楷體" w:hAnsi="Times New Roman" w:cs="Times New Roman"/>
          <w:sz w:val="28"/>
          <w:szCs w:val="28"/>
        </w:rPr>
        <w:t>26</w:t>
      </w:r>
      <w:r w:rsidRPr="00722E26">
        <w:rPr>
          <w:rFonts w:ascii="Times New Roman" w:eastAsia="標楷體" w:hAnsi="Times New Roman" w:cs="Times New Roman"/>
          <w:sz w:val="28"/>
          <w:szCs w:val="28"/>
        </w:rPr>
        <w:t>日落成啟用，歷經近十年的輝煌歲月，由於美式鋸製器材不適用於省產原木，林木耗損量大，致提早結束大雪山林場之林木生產作業，並於</w:t>
      </w:r>
      <w:r w:rsidRPr="00722E26">
        <w:rPr>
          <w:rFonts w:ascii="Times New Roman" w:eastAsia="標楷體" w:hAnsi="Times New Roman" w:cs="Times New Roman"/>
          <w:sz w:val="28"/>
          <w:szCs w:val="28"/>
        </w:rPr>
        <w:t>62</w:t>
      </w:r>
      <w:r w:rsidRPr="00722E26">
        <w:rPr>
          <w:rFonts w:ascii="Times New Roman" w:eastAsia="標楷體" w:hAnsi="Times New Roman" w:cs="Times New Roman"/>
          <w:sz w:val="28"/>
          <w:szCs w:val="28"/>
        </w:rPr>
        <w:t>年</w:t>
      </w:r>
      <w:r w:rsidRPr="00722E26">
        <w:rPr>
          <w:rFonts w:ascii="Times New Roman" w:eastAsia="標楷體" w:hAnsi="Times New Roman" w:cs="Times New Roman"/>
          <w:sz w:val="28"/>
          <w:szCs w:val="28"/>
        </w:rPr>
        <w:t>12</w:t>
      </w:r>
      <w:r w:rsidRPr="00722E26">
        <w:rPr>
          <w:rFonts w:ascii="Times New Roman" w:eastAsia="標楷體" w:hAnsi="Times New Roman" w:cs="Times New Roman"/>
          <w:sz w:val="28"/>
          <w:szCs w:val="28"/>
        </w:rPr>
        <w:t>月底停止營運。民國</w:t>
      </w:r>
      <w:r w:rsidRPr="00722E26">
        <w:rPr>
          <w:rFonts w:ascii="Times New Roman" w:eastAsia="標楷體" w:hAnsi="Times New Roman" w:cs="Times New Roman"/>
          <w:sz w:val="28"/>
          <w:szCs w:val="28"/>
        </w:rPr>
        <w:t>88</w:t>
      </w:r>
      <w:r w:rsidRPr="00722E26">
        <w:rPr>
          <w:rFonts w:ascii="Times New Roman" w:eastAsia="標楷體" w:hAnsi="Times New Roman" w:cs="Times New Roman"/>
          <w:sz w:val="28"/>
          <w:szCs w:val="28"/>
        </w:rPr>
        <w:t>年九二一震災之後，大製材廠結構完整未受破壞，緊閉</w:t>
      </w:r>
      <w:r w:rsidRPr="00722E26">
        <w:rPr>
          <w:rFonts w:ascii="Times New Roman" w:eastAsia="標楷體" w:hAnsi="Times New Roman" w:cs="Times New Roman"/>
          <w:sz w:val="28"/>
          <w:szCs w:val="28"/>
        </w:rPr>
        <w:t>30</w:t>
      </w:r>
      <w:r w:rsidRPr="00722E26">
        <w:rPr>
          <w:rFonts w:ascii="Times New Roman" w:eastAsia="標楷體" w:hAnsi="Times New Roman" w:cs="Times New Roman"/>
          <w:sz w:val="28"/>
          <w:szCs w:val="28"/>
        </w:rPr>
        <w:t>年的大門重新開啟，提供作為安置東勢、石崗一帶居民使用，也開啟東勢走向新發展的契機</w:t>
      </w:r>
      <w:r w:rsidRPr="00722E26">
        <w:rPr>
          <w:rFonts w:ascii="Times New Roman" w:eastAsia="標楷體" w:hAnsi="Times New Roman" w:cs="Times New Roman"/>
          <w:sz w:val="28"/>
          <w:szCs w:val="28"/>
          <w:vertAlign w:val="superscript"/>
        </w:rPr>
        <w:footnoteReference w:id="75"/>
      </w:r>
      <w:r w:rsidR="00BD04E1">
        <w:rPr>
          <w:rFonts w:ascii="Times New Roman" w:eastAsia="標楷體" w:hAnsi="Times New Roman" w:cs="Times New Roman"/>
          <w:sz w:val="28"/>
          <w:szCs w:val="28"/>
        </w:rPr>
        <w:t>。最初定位為「國際木雕藝術暨林業文化園區」，</w:t>
      </w:r>
      <w:r w:rsidR="00BD04E1">
        <w:rPr>
          <w:rFonts w:ascii="Times New Roman" w:eastAsia="標楷體" w:hAnsi="Times New Roman" w:cs="Times New Roman" w:hint="eastAsia"/>
          <w:sz w:val="28"/>
          <w:szCs w:val="28"/>
        </w:rPr>
        <w:t>並</w:t>
      </w:r>
      <w:r w:rsidR="00BD04E1">
        <w:rPr>
          <w:rFonts w:ascii="Times New Roman" w:eastAsia="標楷體" w:hAnsi="Times New Roman" w:cs="Times New Roman"/>
          <w:sz w:val="28"/>
          <w:szCs w:val="28"/>
        </w:rPr>
        <w:t>徵求民間廠商委外經營管理招商</w:t>
      </w:r>
      <w:r w:rsidRPr="00722E26">
        <w:rPr>
          <w:rFonts w:ascii="Times New Roman" w:eastAsia="標楷體" w:hAnsi="Times New Roman" w:cs="Times New Roman"/>
          <w:sz w:val="28"/>
          <w:szCs w:val="28"/>
        </w:rPr>
        <w:t>，臺中市政府積極協調代為經營管理中。</w:t>
      </w:r>
    </w:p>
    <w:p w:rsidR="00BD04E1" w:rsidRDefault="00BD04E1" w:rsidP="005F7972">
      <w:pPr>
        <w:adjustRightInd w:val="0"/>
        <w:snapToGrid w:val="0"/>
        <w:spacing w:before="120" w:after="120" w:line="480" w:lineRule="exact"/>
        <w:ind w:firstLineChars="200" w:firstLine="560"/>
        <w:jc w:val="both"/>
        <w:rPr>
          <w:rFonts w:ascii="Times New Roman" w:eastAsia="標楷體" w:hAnsi="Times New Roman" w:cs="Times New Roman"/>
          <w:sz w:val="28"/>
          <w:szCs w:val="28"/>
        </w:rPr>
      </w:pPr>
    </w:p>
    <w:p w:rsidR="005F7972" w:rsidRPr="00722E26" w:rsidRDefault="0051770D" w:rsidP="005F7972">
      <w:pPr>
        <w:adjustRightInd w:val="0"/>
        <w:snapToGrid w:val="0"/>
        <w:spacing w:before="120" w:after="120" w:line="480" w:lineRule="exact"/>
        <w:ind w:firstLineChars="200" w:firstLine="560"/>
        <w:jc w:val="both"/>
        <w:rPr>
          <w:rFonts w:ascii="Times New Roman" w:eastAsia="標楷體" w:hAnsi="Times New Roman" w:cs="Times New Roman"/>
          <w:sz w:val="28"/>
          <w:szCs w:val="28"/>
        </w:rPr>
      </w:pPr>
      <w:r w:rsidRPr="00722E26">
        <w:rPr>
          <w:rFonts w:ascii="Times New Roman" w:eastAsia="標楷體" w:hAnsi="Times New Roman" w:cs="Times New Roman"/>
          <w:sz w:val="28"/>
          <w:szCs w:val="28"/>
        </w:rPr>
        <w:lastRenderedPageBreak/>
        <w:t>(</w:t>
      </w:r>
      <w:r w:rsidRPr="00722E26">
        <w:rPr>
          <w:rFonts w:ascii="Times New Roman" w:eastAsia="標楷體" w:hAnsi="Times New Roman" w:cs="Times New Roman"/>
          <w:sz w:val="28"/>
          <w:szCs w:val="28"/>
        </w:rPr>
        <w:t>四</w:t>
      </w:r>
      <w:r w:rsidRPr="00722E26">
        <w:rPr>
          <w:rFonts w:ascii="Times New Roman" w:eastAsia="標楷體" w:hAnsi="Times New Roman" w:cs="Times New Roman"/>
          <w:sz w:val="28"/>
          <w:szCs w:val="28"/>
        </w:rPr>
        <w:t>)</w:t>
      </w:r>
      <w:r w:rsidR="001A7730" w:rsidRPr="00722E26">
        <w:rPr>
          <w:rFonts w:ascii="Times New Roman" w:eastAsia="標楷體" w:hAnsi="Times New Roman" w:cs="Times New Roman"/>
          <w:sz w:val="28"/>
          <w:szCs w:val="28"/>
        </w:rPr>
        <w:t>東勢河濱公園</w:t>
      </w:r>
    </w:p>
    <w:p w:rsidR="001A7730" w:rsidRPr="00722E26" w:rsidRDefault="001A7730" w:rsidP="005F7972">
      <w:pPr>
        <w:adjustRightInd w:val="0"/>
        <w:snapToGrid w:val="0"/>
        <w:spacing w:before="120" w:after="120" w:line="480" w:lineRule="exact"/>
        <w:ind w:firstLineChars="200" w:firstLine="560"/>
        <w:jc w:val="both"/>
        <w:rPr>
          <w:rFonts w:ascii="Times New Roman" w:eastAsia="標楷體" w:hAnsi="Times New Roman" w:cs="Times New Roman"/>
          <w:sz w:val="28"/>
          <w:szCs w:val="28"/>
        </w:rPr>
      </w:pPr>
      <w:r w:rsidRPr="00722E26">
        <w:rPr>
          <w:rFonts w:ascii="Times New Roman" w:eastAsia="標楷體" w:hAnsi="Times New Roman" w:cs="Times New Roman"/>
          <w:sz w:val="28"/>
          <w:szCs w:val="28"/>
        </w:rPr>
        <w:t>東勢河濱公園位於東勢大橋下，為依大甲溪河堤旁興建，成為當地居民運動、健走的好去處，占地約</w:t>
      </w:r>
      <w:r w:rsidRPr="00722E26">
        <w:rPr>
          <w:rFonts w:ascii="Times New Roman" w:eastAsia="標楷體" w:hAnsi="Times New Roman" w:cs="Times New Roman"/>
          <w:sz w:val="28"/>
          <w:szCs w:val="28"/>
        </w:rPr>
        <w:t>10</w:t>
      </w:r>
      <w:r w:rsidRPr="00722E26">
        <w:rPr>
          <w:rFonts w:ascii="Times New Roman" w:eastAsia="標楷體" w:hAnsi="Times New Roman" w:cs="Times New Roman"/>
          <w:sz w:val="28"/>
          <w:szCs w:val="28"/>
        </w:rPr>
        <w:t>公頃，東勢河濱公園腹地平廣，園區內設有足球場、籃球場、戶外健身器材，以及河堤便道旁設有以東勢水果為模子的標地，如梨子、柿子。適合孩子遊憩或是團體活動，廣大的空地、空間，也能來場足球賽和籃球賽，而河堤道路也適合騎自行車，河濱公園對岸便是新社河階臺地，在接近傍晚時分，陽光輕拂過新社稜線，滑落的光線灑落在大甲溪畔，美麗動人的景色，即使坐在草地上什麼都不做也陶醉。</w:t>
      </w:r>
      <w:r w:rsidRPr="00722E26">
        <w:rPr>
          <w:rFonts w:ascii="Times New Roman" w:eastAsia="標楷體" w:hAnsi="Times New Roman" w:cs="Times New Roman"/>
          <w:sz w:val="28"/>
          <w:szCs w:val="28"/>
          <w:vertAlign w:val="superscript"/>
        </w:rPr>
        <w:footnoteReference w:id="76"/>
      </w:r>
    </w:p>
    <w:p w:rsidR="005F7972" w:rsidRPr="00722E26" w:rsidRDefault="0051770D" w:rsidP="005F7972">
      <w:pPr>
        <w:adjustRightInd w:val="0"/>
        <w:snapToGrid w:val="0"/>
        <w:spacing w:before="120" w:after="120" w:line="480" w:lineRule="exact"/>
        <w:ind w:firstLineChars="200" w:firstLine="560"/>
        <w:jc w:val="both"/>
        <w:rPr>
          <w:rFonts w:ascii="Times New Roman" w:eastAsia="標楷體" w:hAnsi="Times New Roman" w:cs="Times New Roman"/>
          <w:sz w:val="28"/>
          <w:szCs w:val="28"/>
        </w:rPr>
      </w:pPr>
      <w:r w:rsidRPr="00722E26">
        <w:rPr>
          <w:rFonts w:ascii="Times New Roman" w:eastAsia="標楷體" w:hAnsi="Times New Roman" w:cs="Times New Roman"/>
          <w:sz w:val="28"/>
          <w:szCs w:val="28"/>
        </w:rPr>
        <w:t>(</w:t>
      </w:r>
      <w:r w:rsidRPr="00722E26">
        <w:rPr>
          <w:rFonts w:ascii="Times New Roman" w:eastAsia="標楷體" w:hAnsi="Times New Roman" w:cs="Times New Roman"/>
          <w:sz w:val="28"/>
          <w:szCs w:val="28"/>
        </w:rPr>
        <w:t>五</w:t>
      </w:r>
      <w:r w:rsidRPr="00722E26">
        <w:rPr>
          <w:rFonts w:ascii="Times New Roman" w:eastAsia="標楷體" w:hAnsi="Times New Roman" w:cs="Times New Roman"/>
          <w:sz w:val="28"/>
          <w:szCs w:val="28"/>
        </w:rPr>
        <w:t>)</w:t>
      </w:r>
      <w:r w:rsidR="001A7730" w:rsidRPr="00722E26">
        <w:rPr>
          <w:rFonts w:ascii="Times New Roman" w:eastAsia="標楷體" w:hAnsi="Times New Roman" w:cs="Times New Roman"/>
          <w:sz w:val="28"/>
          <w:szCs w:val="28"/>
        </w:rPr>
        <w:t>東勢區飲食花園</w:t>
      </w:r>
    </w:p>
    <w:p w:rsidR="001A7730" w:rsidRPr="00722E26" w:rsidRDefault="001A7730" w:rsidP="005F7972">
      <w:pPr>
        <w:adjustRightInd w:val="0"/>
        <w:snapToGrid w:val="0"/>
        <w:spacing w:before="120" w:after="120" w:line="480" w:lineRule="exact"/>
        <w:ind w:firstLineChars="200" w:firstLine="560"/>
        <w:jc w:val="both"/>
        <w:rPr>
          <w:rFonts w:ascii="Times New Roman" w:eastAsia="標楷體" w:hAnsi="Times New Roman" w:cs="Times New Roman"/>
          <w:sz w:val="28"/>
          <w:szCs w:val="28"/>
        </w:rPr>
      </w:pPr>
      <w:r w:rsidRPr="00722E26">
        <w:rPr>
          <w:rFonts w:ascii="Times New Roman" w:eastAsia="標楷體" w:hAnsi="Times New Roman" w:cs="Times New Roman"/>
          <w:color w:val="222222"/>
          <w:sz w:val="28"/>
          <w:szCs w:val="28"/>
          <w:shd w:val="clear" w:color="auto" w:fill="FFFFFF"/>
        </w:rPr>
        <w:t>飲食花園總面積約</w:t>
      </w:r>
      <w:r w:rsidRPr="00722E26">
        <w:rPr>
          <w:rFonts w:ascii="Times New Roman" w:eastAsia="標楷體" w:hAnsi="Times New Roman" w:cs="Times New Roman"/>
          <w:color w:val="222222"/>
          <w:sz w:val="28"/>
          <w:szCs w:val="28"/>
          <w:shd w:val="clear" w:color="auto" w:fill="FFFFFF"/>
        </w:rPr>
        <w:t>15</w:t>
      </w:r>
      <w:r w:rsidRPr="00722E26">
        <w:rPr>
          <w:rFonts w:ascii="Times New Roman" w:eastAsia="標楷體" w:hAnsi="Times New Roman" w:cs="Times New Roman"/>
          <w:color w:val="222222"/>
          <w:sz w:val="28"/>
          <w:szCs w:val="28"/>
          <w:shd w:val="clear" w:color="auto" w:fill="FFFFFF"/>
        </w:rPr>
        <w:t>公頃，西臨大甲溪河畔，跨越奧寧里、下新里，開闢總經費約</w:t>
      </w:r>
      <w:r w:rsidRPr="00722E26">
        <w:rPr>
          <w:rFonts w:ascii="Times New Roman" w:eastAsia="標楷體" w:hAnsi="Times New Roman" w:cs="Times New Roman"/>
          <w:color w:val="222222"/>
          <w:sz w:val="28"/>
          <w:szCs w:val="28"/>
          <w:shd w:val="clear" w:color="auto" w:fill="FFFFFF"/>
        </w:rPr>
        <w:t>1</w:t>
      </w:r>
      <w:r w:rsidRPr="00722E26">
        <w:rPr>
          <w:rFonts w:ascii="Times New Roman" w:eastAsia="標楷體" w:hAnsi="Times New Roman" w:cs="Times New Roman"/>
          <w:color w:val="222222"/>
          <w:sz w:val="28"/>
          <w:szCs w:val="28"/>
          <w:shd w:val="clear" w:color="auto" w:fill="FFFFFF"/>
        </w:rPr>
        <w:t>億</w:t>
      </w:r>
      <w:r w:rsidRPr="00722E26">
        <w:rPr>
          <w:rFonts w:ascii="Times New Roman" w:eastAsia="標楷體" w:hAnsi="Times New Roman" w:cs="Times New Roman"/>
          <w:color w:val="222222"/>
          <w:sz w:val="28"/>
          <w:szCs w:val="28"/>
          <w:shd w:val="clear" w:color="auto" w:fill="FFFFFF"/>
        </w:rPr>
        <w:t>5000</w:t>
      </w:r>
      <w:r w:rsidRPr="00722E26">
        <w:rPr>
          <w:rFonts w:ascii="Times New Roman" w:eastAsia="標楷體" w:hAnsi="Times New Roman" w:cs="Times New Roman"/>
          <w:color w:val="222222"/>
          <w:sz w:val="28"/>
          <w:szCs w:val="28"/>
          <w:shd w:val="clear" w:color="auto" w:fill="FFFFFF"/>
        </w:rPr>
        <w:t>萬元，將進行現況紋理調查及空間整理，配合地貌、地物做場域規劃與景觀改善，並導入「新農業」為發展主軸，將現地慣行農業轉型為友善農業，結合農家生活與在地文化體驗、生態導覽觀光，成為新農業示範基地。</w:t>
      </w:r>
      <w:r w:rsidRPr="00722E26">
        <w:rPr>
          <w:rFonts w:ascii="Times New Roman" w:eastAsia="標楷體" w:hAnsi="Times New Roman" w:cs="Times New Roman"/>
          <w:color w:val="222222"/>
          <w:sz w:val="28"/>
          <w:szCs w:val="28"/>
          <w:shd w:val="clear" w:color="auto" w:fill="FFFFFF"/>
          <w:vertAlign w:val="superscript"/>
        </w:rPr>
        <w:footnoteReference w:id="77"/>
      </w:r>
    </w:p>
    <w:p w:rsidR="0051770D" w:rsidRPr="00722E26" w:rsidRDefault="001A7730" w:rsidP="005F7972">
      <w:pPr>
        <w:adjustRightInd w:val="0"/>
        <w:snapToGrid w:val="0"/>
        <w:spacing w:before="120" w:after="120" w:line="480" w:lineRule="exact"/>
        <w:ind w:firstLineChars="200" w:firstLine="560"/>
        <w:jc w:val="both"/>
        <w:rPr>
          <w:rFonts w:ascii="Times New Roman" w:eastAsia="標楷體" w:hAnsi="Times New Roman" w:cs="Times New Roman"/>
          <w:sz w:val="28"/>
          <w:szCs w:val="28"/>
        </w:rPr>
      </w:pPr>
      <w:r w:rsidRPr="00722E26">
        <w:rPr>
          <w:rFonts w:ascii="Times New Roman" w:eastAsia="標楷體" w:hAnsi="Times New Roman" w:cs="Times New Roman"/>
          <w:sz w:val="28"/>
          <w:szCs w:val="28"/>
          <w:shd w:val="clear" w:color="auto" w:fill="FFFFFF"/>
        </w:rPr>
        <w:t>臺中市東勢客庄獨有五大園區的休憩旅遊優勢空間，再配合客委會浪漫臺三線南口的整體行銷與經費挹注，做為推動山城觀光旅遊而言，已掌握優勢的條件。</w:t>
      </w:r>
    </w:p>
    <w:p w:rsidR="007026A3" w:rsidRPr="007974B3" w:rsidRDefault="007026A3" w:rsidP="007026A3">
      <w:pPr>
        <w:adjustRightInd w:val="0"/>
        <w:snapToGrid w:val="0"/>
        <w:spacing w:before="120" w:after="120" w:line="480" w:lineRule="exact"/>
        <w:ind w:firstLineChars="200" w:firstLine="641"/>
        <w:jc w:val="both"/>
        <w:rPr>
          <w:rFonts w:ascii="Times New Roman" w:eastAsia="標楷體" w:hAnsi="Times New Roman" w:cs="Times New Roman"/>
          <w:b/>
          <w:sz w:val="28"/>
          <w:szCs w:val="28"/>
        </w:rPr>
      </w:pPr>
      <w:r>
        <w:rPr>
          <w:rFonts w:ascii="Times New Roman" w:eastAsia="標楷體" w:hAnsi="Times New Roman" w:cs="Times New Roman" w:hint="eastAsia"/>
          <w:b/>
          <w:sz w:val="32"/>
          <w:szCs w:val="32"/>
        </w:rPr>
        <w:t>三</w:t>
      </w:r>
      <w:r w:rsidRPr="007974B3">
        <w:rPr>
          <w:rFonts w:ascii="Times New Roman" w:eastAsia="標楷體" w:hAnsi="Times New Roman" w:cs="Times New Roman"/>
          <w:b/>
          <w:sz w:val="32"/>
          <w:szCs w:val="32"/>
        </w:rPr>
        <w:t>、</w:t>
      </w:r>
      <w:r w:rsidRPr="007974B3">
        <w:rPr>
          <w:rFonts w:ascii="Times New Roman" w:eastAsia="標楷體" w:hAnsi="Times New Roman" w:cs="Times New Roman"/>
          <w:b/>
          <w:bCs/>
          <w:sz w:val="32"/>
          <w:szCs w:val="32"/>
        </w:rPr>
        <w:t>客家文化館</w:t>
      </w:r>
      <w:r w:rsidR="00BD04E1">
        <w:rPr>
          <w:rFonts w:ascii="Times New Roman" w:eastAsia="標楷體" w:hAnsi="Times New Roman" w:cs="Times New Roman" w:hint="eastAsia"/>
          <w:b/>
          <w:bCs/>
          <w:sz w:val="32"/>
          <w:szCs w:val="32"/>
        </w:rPr>
        <w:t>(</w:t>
      </w:r>
      <w:r w:rsidR="00BD04E1">
        <w:rPr>
          <w:rFonts w:ascii="Times New Roman" w:eastAsia="標楷體" w:hAnsi="Times New Roman" w:cs="Times New Roman" w:hint="eastAsia"/>
          <w:b/>
          <w:bCs/>
          <w:sz w:val="32"/>
          <w:szCs w:val="32"/>
        </w:rPr>
        <w:t>群</w:t>
      </w:r>
      <w:r w:rsidR="00BD04E1">
        <w:rPr>
          <w:rFonts w:ascii="Times New Roman" w:eastAsia="標楷體" w:hAnsi="Times New Roman" w:cs="Times New Roman" w:hint="eastAsia"/>
          <w:b/>
          <w:bCs/>
          <w:sz w:val="32"/>
          <w:szCs w:val="32"/>
        </w:rPr>
        <w:t>)</w:t>
      </w:r>
      <w:r w:rsidRPr="007974B3">
        <w:rPr>
          <w:rFonts w:ascii="Times New Roman" w:eastAsia="標楷體" w:hAnsi="Times New Roman" w:cs="Times New Roman"/>
          <w:b/>
          <w:bCs/>
          <w:sz w:val="32"/>
          <w:szCs w:val="32"/>
        </w:rPr>
        <w:t>的整合</w:t>
      </w:r>
    </w:p>
    <w:p w:rsidR="007026A3" w:rsidRDefault="007026A3" w:rsidP="007026A3">
      <w:pPr>
        <w:adjustRightInd w:val="0"/>
        <w:snapToGrid w:val="0"/>
        <w:spacing w:before="120" w:after="120" w:line="480" w:lineRule="exact"/>
        <w:ind w:firstLineChars="200" w:firstLine="560"/>
        <w:jc w:val="both"/>
        <w:rPr>
          <w:rFonts w:ascii="Times New Roman" w:eastAsia="標楷體" w:hAnsi="Times New Roman" w:cs="Times New Roman"/>
          <w:sz w:val="28"/>
          <w:szCs w:val="28"/>
        </w:rPr>
      </w:pPr>
      <w:r w:rsidRPr="00722E26">
        <w:rPr>
          <w:rFonts w:ascii="Times New Roman" w:eastAsia="標楷體" w:hAnsi="Times New Roman" w:cs="Times New Roman"/>
          <w:sz w:val="28"/>
          <w:szCs w:val="28"/>
        </w:rPr>
        <w:t>除了現有的客家文化園區與土牛客家文化館，應該</w:t>
      </w:r>
      <w:r w:rsidR="00BD04E1">
        <w:rPr>
          <w:rFonts w:ascii="Times New Roman" w:eastAsia="標楷體" w:hAnsi="Times New Roman" w:cs="Times New Roman" w:hint="eastAsia"/>
          <w:sz w:val="28"/>
          <w:szCs w:val="28"/>
        </w:rPr>
        <w:t>從全市的視野重新檢視，將</w:t>
      </w:r>
      <w:r w:rsidRPr="00722E26">
        <w:rPr>
          <w:rFonts w:ascii="Times New Roman" w:eastAsia="標楷體" w:hAnsi="Times New Roman" w:cs="Times New Roman"/>
          <w:sz w:val="28"/>
          <w:szCs w:val="28"/>
        </w:rPr>
        <w:t>石岡圖書館（文化局）、豐原漆藝館（豐原區公所）</w:t>
      </w:r>
      <w:r w:rsidR="00BD04E1">
        <w:rPr>
          <w:rFonts w:ascii="Times New Roman" w:eastAsia="標楷體" w:hAnsi="Times New Roman" w:cs="Times New Roman"/>
          <w:sz w:val="28"/>
          <w:szCs w:val="28"/>
        </w:rPr>
        <w:t>，甚至加入西屯的張廖家廟（祭祀公業）與北屯的詔安堂（文化局）</w:t>
      </w:r>
      <w:r w:rsidR="00BD04E1">
        <w:rPr>
          <w:rFonts w:ascii="Times New Roman" w:eastAsia="標楷體" w:hAnsi="Times New Roman" w:cs="Times New Roman" w:hint="eastAsia"/>
          <w:sz w:val="28"/>
          <w:szCs w:val="28"/>
        </w:rPr>
        <w:t>等既有設施重新整合，在客家文化基礎上，重新定位為臺中市</w:t>
      </w:r>
      <w:r w:rsidRPr="00722E26">
        <w:rPr>
          <w:rFonts w:ascii="Times New Roman" w:eastAsia="標楷體" w:hAnsi="Times New Roman" w:cs="Times New Roman"/>
          <w:sz w:val="28"/>
          <w:szCs w:val="28"/>
        </w:rPr>
        <w:t>客家文化推廣的基地，賦予不同的定位與功能</w:t>
      </w:r>
      <w:r w:rsidRPr="00722E26">
        <w:rPr>
          <w:rFonts w:ascii="Times New Roman" w:eastAsia="標楷體" w:hAnsi="Times New Roman" w:cs="Times New Roman"/>
          <w:sz w:val="28"/>
          <w:szCs w:val="28"/>
          <w:vertAlign w:val="superscript"/>
        </w:rPr>
        <w:footnoteReference w:id="78"/>
      </w:r>
      <w:r w:rsidRPr="00722E26">
        <w:rPr>
          <w:rFonts w:ascii="Times New Roman" w:eastAsia="標楷體" w:hAnsi="Times New Roman" w:cs="Times New Roman"/>
          <w:sz w:val="28"/>
          <w:szCs w:val="28"/>
        </w:rPr>
        <w:t>。</w:t>
      </w:r>
    </w:p>
    <w:p w:rsidR="00BD04E1" w:rsidRPr="00BD04E1" w:rsidRDefault="00BD04E1" w:rsidP="007026A3">
      <w:pPr>
        <w:adjustRightInd w:val="0"/>
        <w:snapToGrid w:val="0"/>
        <w:spacing w:before="120" w:after="120" w:line="480" w:lineRule="exact"/>
        <w:ind w:firstLineChars="200" w:firstLine="560"/>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lastRenderedPageBreak/>
        <w:t>雙中心</w:t>
      </w:r>
      <w:r>
        <w:rPr>
          <w:rFonts w:ascii="Times New Roman" w:eastAsia="標楷體" w:hAnsi="Times New Roman" w:cs="Times New Roman" w:hint="eastAsia"/>
          <w:sz w:val="28"/>
          <w:szCs w:val="28"/>
        </w:rPr>
        <w:t>(</w:t>
      </w:r>
      <w:r>
        <w:rPr>
          <w:rFonts w:ascii="Times New Roman" w:eastAsia="標楷體" w:hAnsi="Times New Roman" w:cs="Times New Roman" w:hint="eastAsia"/>
          <w:sz w:val="28"/>
          <w:szCs w:val="28"/>
        </w:rPr>
        <w:t>東勢、土牛</w:t>
      </w:r>
      <w:r>
        <w:rPr>
          <w:rFonts w:ascii="Times New Roman" w:eastAsia="標楷體" w:hAnsi="Times New Roman" w:cs="Times New Roman" w:hint="eastAsia"/>
          <w:sz w:val="28"/>
          <w:szCs w:val="28"/>
        </w:rPr>
        <w:t>)</w:t>
      </w:r>
      <w:r>
        <w:rPr>
          <w:rFonts w:ascii="Times New Roman" w:eastAsia="標楷體" w:hAnsi="Times New Roman" w:cs="Times New Roman" w:hint="eastAsia"/>
          <w:sz w:val="28"/>
          <w:szCs w:val="28"/>
        </w:rPr>
        <w:t>、多據點</w:t>
      </w:r>
      <w:r>
        <w:rPr>
          <w:rFonts w:ascii="Times New Roman" w:eastAsia="標楷體" w:hAnsi="Times New Roman" w:cs="Times New Roman" w:hint="eastAsia"/>
          <w:sz w:val="28"/>
          <w:szCs w:val="28"/>
        </w:rPr>
        <w:t>(</w:t>
      </w:r>
      <w:r>
        <w:rPr>
          <w:rFonts w:ascii="Times New Roman" w:eastAsia="標楷體" w:hAnsi="Times New Roman" w:cs="Times New Roman" w:hint="eastAsia"/>
          <w:sz w:val="28"/>
          <w:szCs w:val="28"/>
        </w:rPr>
        <w:t>石岡、豐原、西屯、北屯等</w:t>
      </w:r>
      <w:r>
        <w:rPr>
          <w:rFonts w:ascii="Times New Roman" w:eastAsia="標楷體" w:hAnsi="Times New Roman" w:cs="Times New Roman" w:hint="eastAsia"/>
          <w:sz w:val="28"/>
          <w:szCs w:val="28"/>
        </w:rPr>
        <w:t>)</w:t>
      </w:r>
      <w:r>
        <w:rPr>
          <w:rFonts w:ascii="Times New Roman" w:eastAsia="標楷體" w:hAnsi="Times New Roman" w:cs="Times New Roman" w:hint="eastAsia"/>
          <w:sz w:val="28"/>
          <w:szCs w:val="28"/>
        </w:rPr>
        <w:t>將是未來文化館群的指導方針。初步建議如下</w:t>
      </w:r>
      <w:r>
        <w:rPr>
          <w:rFonts w:ascii="Times New Roman" w:eastAsia="標楷體" w:hAnsi="Times New Roman" w:cs="Times New Roman" w:hint="eastAsia"/>
          <w:sz w:val="28"/>
          <w:szCs w:val="28"/>
        </w:rPr>
        <w:t>:</w:t>
      </w:r>
    </w:p>
    <w:p w:rsidR="00B01B2B" w:rsidRPr="00722E26" w:rsidRDefault="00B01B2B" w:rsidP="00913705">
      <w:pPr>
        <w:adjustRightInd w:val="0"/>
        <w:snapToGrid w:val="0"/>
        <w:jc w:val="both"/>
        <w:rPr>
          <w:rFonts w:ascii="Times New Roman" w:eastAsia="標楷體" w:hAnsi="Times New Roman" w:cs="Times New Roman"/>
          <w:szCs w:val="24"/>
        </w:rPr>
      </w:pPr>
      <w:r w:rsidRPr="00722E26">
        <w:rPr>
          <w:rFonts w:ascii="Times New Roman" w:eastAsia="標楷體" w:hAnsi="Times New Roman" w:cs="Times New Roman"/>
          <w:szCs w:val="24"/>
        </w:rPr>
        <w:t>表</w:t>
      </w:r>
      <w:r w:rsidRPr="00722E26">
        <w:rPr>
          <w:rFonts w:ascii="Times New Roman" w:eastAsia="標楷體" w:hAnsi="Times New Roman" w:cs="Times New Roman"/>
          <w:szCs w:val="24"/>
        </w:rPr>
        <w:t>6-1</w:t>
      </w:r>
      <w:r w:rsidR="003440FA" w:rsidRPr="00722E26">
        <w:rPr>
          <w:rFonts w:ascii="Times New Roman" w:eastAsia="標楷體" w:hAnsi="Times New Roman" w:cs="Times New Roman"/>
          <w:bCs/>
          <w:szCs w:val="24"/>
        </w:rPr>
        <w:t>客家文化館的整合與定位</w:t>
      </w:r>
    </w:p>
    <w:tbl>
      <w:tblPr>
        <w:tblStyle w:val="a5"/>
        <w:tblpPr w:leftFromText="180" w:rightFromText="180" w:vertAnchor="text" w:tblpXSpec="center" w:tblpY="1"/>
        <w:tblOverlap w:val="never"/>
        <w:tblW w:w="9924" w:type="dxa"/>
        <w:tblLook w:val="04A0" w:firstRow="1" w:lastRow="0" w:firstColumn="1" w:lastColumn="0" w:noHBand="0" w:noVBand="1"/>
      </w:tblPr>
      <w:tblGrid>
        <w:gridCol w:w="3403"/>
        <w:gridCol w:w="2835"/>
        <w:gridCol w:w="3686"/>
      </w:tblGrid>
      <w:tr w:rsidR="001A7730" w:rsidRPr="00722E26" w:rsidTr="00304F63">
        <w:tc>
          <w:tcPr>
            <w:tcW w:w="3403" w:type="dxa"/>
            <w:shd w:val="clear" w:color="auto" w:fill="D9D9D9" w:themeFill="background1" w:themeFillShade="D9"/>
          </w:tcPr>
          <w:p w:rsidR="001A7730" w:rsidRPr="00722E26" w:rsidRDefault="001A7730" w:rsidP="00913705">
            <w:pPr>
              <w:adjustRightInd w:val="0"/>
              <w:snapToGrid w:val="0"/>
              <w:ind w:firstLine="200"/>
              <w:jc w:val="center"/>
              <w:rPr>
                <w:rFonts w:ascii="Times New Roman" w:eastAsia="標楷體" w:hAnsi="Times New Roman" w:cs="Times New Roman"/>
                <w:sz w:val="28"/>
                <w:szCs w:val="28"/>
              </w:rPr>
            </w:pPr>
            <w:r w:rsidRPr="00722E26">
              <w:rPr>
                <w:rFonts w:ascii="Times New Roman" w:eastAsia="標楷體" w:hAnsi="Times New Roman" w:cs="Times New Roman"/>
                <w:sz w:val="28"/>
                <w:szCs w:val="28"/>
              </w:rPr>
              <w:t>未來名稱</w:t>
            </w:r>
          </w:p>
        </w:tc>
        <w:tc>
          <w:tcPr>
            <w:tcW w:w="2835" w:type="dxa"/>
            <w:shd w:val="clear" w:color="auto" w:fill="D9D9D9" w:themeFill="background1" w:themeFillShade="D9"/>
          </w:tcPr>
          <w:p w:rsidR="001A7730" w:rsidRPr="00722E26" w:rsidRDefault="001A7730" w:rsidP="00913705">
            <w:pPr>
              <w:adjustRightInd w:val="0"/>
              <w:snapToGrid w:val="0"/>
              <w:ind w:firstLine="200"/>
              <w:jc w:val="center"/>
              <w:rPr>
                <w:rFonts w:ascii="Times New Roman" w:eastAsia="標楷體" w:hAnsi="Times New Roman" w:cs="Times New Roman"/>
                <w:sz w:val="28"/>
                <w:szCs w:val="28"/>
              </w:rPr>
            </w:pPr>
            <w:r w:rsidRPr="00722E26">
              <w:rPr>
                <w:rFonts w:ascii="Times New Roman" w:eastAsia="標楷體" w:hAnsi="Times New Roman" w:cs="Times New Roman"/>
                <w:sz w:val="28"/>
                <w:szCs w:val="28"/>
              </w:rPr>
              <w:t>現在名稱</w:t>
            </w:r>
          </w:p>
        </w:tc>
        <w:tc>
          <w:tcPr>
            <w:tcW w:w="3686" w:type="dxa"/>
            <w:shd w:val="clear" w:color="auto" w:fill="D9D9D9" w:themeFill="background1" w:themeFillShade="D9"/>
          </w:tcPr>
          <w:p w:rsidR="001A7730" w:rsidRPr="00722E26" w:rsidRDefault="001A7730" w:rsidP="00913705">
            <w:pPr>
              <w:adjustRightInd w:val="0"/>
              <w:snapToGrid w:val="0"/>
              <w:ind w:firstLine="200"/>
              <w:jc w:val="center"/>
              <w:rPr>
                <w:rFonts w:ascii="Times New Roman" w:eastAsia="標楷體" w:hAnsi="Times New Roman" w:cs="Times New Roman"/>
                <w:sz w:val="28"/>
                <w:szCs w:val="28"/>
              </w:rPr>
            </w:pPr>
            <w:r w:rsidRPr="00722E26">
              <w:rPr>
                <w:rFonts w:ascii="Times New Roman" w:eastAsia="標楷體" w:hAnsi="Times New Roman" w:cs="Times New Roman"/>
                <w:sz w:val="28"/>
                <w:szCs w:val="28"/>
              </w:rPr>
              <w:t>定位功能</w:t>
            </w:r>
          </w:p>
        </w:tc>
      </w:tr>
      <w:tr w:rsidR="001A7730" w:rsidRPr="00722E26" w:rsidTr="00BD04E1">
        <w:tc>
          <w:tcPr>
            <w:tcW w:w="3403" w:type="dxa"/>
            <w:vMerge w:val="restart"/>
            <w:vAlign w:val="center"/>
          </w:tcPr>
          <w:p w:rsidR="001A7730" w:rsidRPr="00722E26" w:rsidRDefault="001A7730" w:rsidP="00913705">
            <w:pPr>
              <w:adjustRightInd w:val="0"/>
              <w:snapToGrid w:val="0"/>
              <w:jc w:val="both"/>
              <w:rPr>
                <w:rFonts w:ascii="Times New Roman" w:eastAsia="標楷體" w:hAnsi="Times New Roman" w:cs="Times New Roman"/>
                <w:sz w:val="28"/>
                <w:szCs w:val="28"/>
              </w:rPr>
            </w:pPr>
            <w:r w:rsidRPr="00722E26">
              <w:rPr>
                <w:rFonts w:ascii="Times New Roman" w:eastAsia="標楷體" w:hAnsi="Times New Roman" w:cs="Times New Roman"/>
                <w:sz w:val="28"/>
                <w:szCs w:val="28"/>
              </w:rPr>
              <w:t>東勢客家生活博物館</w:t>
            </w:r>
          </w:p>
        </w:tc>
        <w:tc>
          <w:tcPr>
            <w:tcW w:w="2835" w:type="dxa"/>
            <w:vAlign w:val="center"/>
          </w:tcPr>
          <w:p w:rsidR="001A7730" w:rsidRPr="00722E26" w:rsidRDefault="001A7730" w:rsidP="00913705">
            <w:pPr>
              <w:adjustRightInd w:val="0"/>
              <w:snapToGrid w:val="0"/>
              <w:jc w:val="both"/>
              <w:rPr>
                <w:rFonts w:ascii="Times New Roman" w:eastAsia="標楷體" w:hAnsi="Times New Roman" w:cs="Times New Roman"/>
                <w:sz w:val="28"/>
                <w:szCs w:val="28"/>
              </w:rPr>
            </w:pPr>
            <w:r w:rsidRPr="00722E26">
              <w:rPr>
                <w:rFonts w:ascii="Times New Roman" w:eastAsia="標楷體" w:hAnsi="Times New Roman" w:cs="Times New Roman"/>
                <w:sz w:val="28"/>
                <w:szCs w:val="28"/>
              </w:rPr>
              <w:t>東勢客家文化園區</w:t>
            </w:r>
          </w:p>
        </w:tc>
        <w:tc>
          <w:tcPr>
            <w:tcW w:w="3686" w:type="dxa"/>
            <w:vAlign w:val="center"/>
          </w:tcPr>
          <w:p w:rsidR="001A7730" w:rsidRPr="00722E26" w:rsidRDefault="001A7730" w:rsidP="00913705">
            <w:pPr>
              <w:adjustRightInd w:val="0"/>
              <w:snapToGrid w:val="0"/>
              <w:jc w:val="both"/>
              <w:rPr>
                <w:rFonts w:ascii="Times New Roman" w:eastAsia="標楷體" w:hAnsi="Times New Roman" w:cs="Times New Roman"/>
                <w:sz w:val="28"/>
                <w:szCs w:val="28"/>
              </w:rPr>
            </w:pPr>
            <w:r w:rsidRPr="00722E26">
              <w:rPr>
                <w:rFonts w:ascii="Times New Roman" w:eastAsia="標楷體" w:hAnsi="Times New Roman" w:cs="Times New Roman"/>
                <w:sz w:val="28"/>
                <w:szCs w:val="28"/>
              </w:rPr>
              <w:t>臺中樟腦產業博物館</w:t>
            </w:r>
          </w:p>
        </w:tc>
      </w:tr>
      <w:tr w:rsidR="001A7730" w:rsidRPr="00722E26" w:rsidTr="00BD04E1">
        <w:tc>
          <w:tcPr>
            <w:tcW w:w="3403" w:type="dxa"/>
            <w:vMerge/>
            <w:vAlign w:val="center"/>
          </w:tcPr>
          <w:p w:rsidR="001A7730" w:rsidRPr="00722E26" w:rsidRDefault="001A7730" w:rsidP="00913705">
            <w:pPr>
              <w:adjustRightInd w:val="0"/>
              <w:snapToGrid w:val="0"/>
              <w:ind w:firstLine="200"/>
              <w:jc w:val="both"/>
              <w:rPr>
                <w:rFonts w:ascii="Times New Roman" w:eastAsia="標楷體" w:hAnsi="Times New Roman" w:cs="Times New Roman"/>
                <w:sz w:val="28"/>
                <w:szCs w:val="28"/>
              </w:rPr>
            </w:pPr>
          </w:p>
        </w:tc>
        <w:tc>
          <w:tcPr>
            <w:tcW w:w="2835" w:type="dxa"/>
            <w:vAlign w:val="center"/>
          </w:tcPr>
          <w:p w:rsidR="001A7730" w:rsidRPr="00722E26" w:rsidRDefault="001A7730" w:rsidP="00913705">
            <w:pPr>
              <w:adjustRightInd w:val="0"/>
              <w:snapToGrid w:val="0"/>
              <w:jc w:val="both"/>
              <w:rPr>
                <w:rFonts w:ascii="Times New Roman" w:eastAsia="標楷體" w:hAnsi="Times New Roman" w:cs="Times New Roman"/>
                <w:sz w:val="28"/>
                <w:szCs w:val="28"/>
              </w:rPr>
            </w:pPr>
            <w:r w:rsidRPr="00722E26">
              <w:rPr>
                <w:rFonts w:ascii="Times New Roman" w:eastAsia="標楷體" w:hAnsi="Times New Roman" w:cs="Times New Roman"/>
                <w:sz w:val="28"/>
                <w:szCs w:val="28"/>
              </w:rPr>
              <w:t>實驗教育複合式園區</w:t>
            </w:r>
          </w:p>
        </w:tc>
        <w:tc>
          <w:tcPr>
            <w:tcW w:w="3686" w:type="dxa"/>
            <w:vAlign w:val="center"/>
          </w:tcPr>
          <w:p w:rsidR="001A7730" w:rsidRPr="00722E26" w:rsidRDefault="001A7730" w:rsidP="00913705">
            <w:pPr>
              <w:adjustRightInd w:val="0"/>
              <w:snapToGrid w:val="0"/>
              <w:jc w:val="both"/>
              <w:rPr>
                <w:rFonts w:ascii="Times New Roman" w:eastAsia="標楷體" w:hAnsi="Times New Roman" w:cs="Times New Roman"/>
                <w:sz w:val="28"/>
                <w:szCs w:val="28"/>
              </w:rPr>
            </w:pPr>
            <w:r w:rsidRPr="00722E26">
              <w:rPr>
                <w:rFonts w:ascii="Times New Roman" w:eastAsia="標楷體" w:hAnsi="Times New Roman" w:cs="Times New Roman"/>
                <w:sz w:val="28"/>
                <w:szCs w:val="28"/>
              </w:rPr>
              <w:t>多元語言文化村</w:t>
            </w:r>
          </w:p>
        </w:tc>
      </w:tr>
      <w:tr w:rsidR="001A7730" w:rsidRPr="00722E26" w:rsidTr="00BD04E1">
        <w:tc>
          <w:tcPr>
            <w:tcW w:w="3403" w:type="dxa"/>
            <w:vMerge/>
            <w:vAlign w:val="center"/>
          </w:tcPr>
          <w:p w:rsidR="001A7730" w:rsidRPr="00722E26" w:rsidRDefault="001A7730" w:rsidP="00913705">
            <w:pPr>
              <w:adjustRightInd w:val="0"/>
              <w:snapToGrid w:val="0"/>
              <w:ind w:firstLine="200"/>
              <w:jc w:val="both"/>
              <w:rPr>
                <w:rFonts w:ascii="Times New Roman" w:eastAsia="標楷體" w:hAnsi="Times New Roman" w:cs="Times New Roman"/>
                <w:sz w:val="28"/>
                <w:szCs w:val="28"/>
              </w:rPr>
            </w:pPr>
          </w:p>
        </w:tc>
        <w:tc>
          <w:tcPr>
            <w:tcW w:w="2835" w:type="dxa"/>
            <w:vAlign w:val="center"/>
          </w:tcPr>
          <w:p w:rsidR="001A7730" w:rsidRPr="00722E26" w:rsidRDefault="001A7730" w:rsidP="00913705">
            <w:pPr>
              <w:adjustRightInd w:val="0"/>
              <w:snapToGrid w:val="0"/>
              <w:jc w:val="both"/>
              <w:rPr>
                <w:rFonts w:ascii="Times New Roman" w:eastAsia="標楷體" w:hAnsi="Times New Roman" w:cs="Times New Roman"/>
                <w:sz w:val="28"/>
                <w:szCs w:val="28"/>
              </w:rPr>
            </w:pPr>
            <w:r w:rsidRPr="00722E26">
              <w:rPr>
                <w:rFonts w:ascii="Times New Roman" w:eastAsia="標楷體" w:hAnsi="Times New Roman" w:cs="Times New Roman"/>
                <w:sz w:val="28"/>
                <w:szCs w:val="28"/>
              </w:rPr>
              <w:t>林務局林業文化園區</w:t>
            </w:r>
          </w:p>
        </w:tc>
        <w:tc>
          <w:tcPr>
            <w:tcW w:w="3686" w:type="dxa"/>
            <w:vAlign w:val="center"/>
          </w:tcPr>
          <w:p w:rsidR="001A7730" w:rsidRPr="00722E26" w:rsidRDefault="001A7730" w:rsidP="00913705">
            <w:pPr>
              <w:adjustRightInd w:val="0"/>
              <w:snapToGrid w:val="0"/>
              <w:jc w:val="both"/>
              <w:rPr>
                <w:rFonts w:ascii="Times New Roman" w:eastAsia="標楷體" w:hAnsi="Times New Roman" w:cs="Times New Roman"/>
                <w:sz w:val="28"/>
                <w:szCs w:val="28"/>
              </w:rPr>
            </w:pPr>
            <w:r w:rsidRPr="00722E26">
              <w:rPr>
                <w:rFonts w:ascii="Times New Roman" w:eastAsia="標楷體" w:hAnsi="Times New Roman" w:cs="Times New Roman"/>
                <w:sz w:val="28"/>
                <w:szCs w:val="28"/>
              </w:rPr>
              <w:t>大雪山林業史蹟館</w:t>
            </w:r>
          </w:p>
        </w:tc>
      </w:tr>
      <w:tr w:rsidR="001A7730" w:rsidRPr="00722E26" w:rsidTr="00BD04E1">
        <w:tc>
          <w:tcPr>
            <w:tcW w:w="3403" w:type="dxa"/>
            <w:vMerge/>
            <w:vAlign w:val="center"/>
          </w:tcPr>
          <w:p w:rsidR="001A7730" w:rsidRPr="00722E26" w:rsidRDefault="001A7730" w:rsidP="00913705">
            <w:pPr>
              <w:adjustRightInd w:val="0"/>
              <w:snapToGrid w:val="0"/>
              <w:ind w:firstLine="200"/>
              <w:jc w:val="both"/>
              <w:rPr>
                <w:rFonts w:ascii="Times New Roman" w:eastAsia="標楷體" w:hAnsi="Times New Roman" w:cs="Times New Roman"/>
                <w:sz w:val="28"/>
                <w:szCs w:val="28"/>
              </w:rPr>
            </w:pPr>
          </w:p>
        </w:tc>
        <w:tc>
          <w:tcPr>
            <w:tcW w:w="2835" w:type="dxa"/>
            <w:vAlign w:val="center"/>
          </w:tcPr>
          <w:p w:rsidR="001A7730" w:rsidRPr="00722E26" w:rsidRDefault="001A7730" w:rsidP="00913705">
            <w:pPr>
              <w:adjustRightInd w:val="0"/>
              <w:snapToGrid w:val="0"/>
              <w:jc w:val="both"/>
              <w:rPr>
                <w:rFonts w:ascii="Times New Roman" w:eastAsia="標楷體" w:hAnsi="Times New Roman" w:cs="Times New Roman"/>
                <w:sz w:val="28"/>
                <w:szCs w:val="28"/>
              </w:rPr>
            </w:pPr>
            <w:r w:rsidRPr="00722E26">
              <w:rPr>
                <w:rFonts w:ascii="Times New Roman" w:eastAsia="標楷體" w:hAnsi="Times New Roman" w:cs="Times New Roman"/>
                <w:sz w:val="28"/>
                <w:szCs w:val="28"/>
              </w:rPr>
              <w:t>東勢河濱公園</w:t>
            </w:r>
          </w:p>
        </w:tc>
        <w:tc>
          <w:tcPr>
            <w:tcW w:w="3686" w:type="dxa"/>
            <w:vAlign w:val="center"/>
          </w:tcPr>
          <w:p w:rsidR="001A7730" w:rsidRPr="00722E26" w:rsidRDefault="001A7730" w:rsidP="00913705">
            <w:pPr>
              <w:adjustRightInd w:val="0"/>
              <w:snapToGrid w:val="0"/>
              <w:jc w:val="both"/>
              <w:rPr>
                <w:rFonts w:ascii="Times New Roman" w:eastAsia="標楷體" w:hAnsi="Times New Roman" w:cs="Times New Roman"/>
                <w:sz w:val="28"/>
                <w:szCs w:val="28"/>
              </w:rPr>
            </w:pPr>
            <w:r w:rsidRPr="00722E26">
              <w:rPr>
                <w:rFonts w:ascii="Times New Roman" w:eastAsia="標楷體" w:hAnsi="Times New Roman" w:cs="Times New Roman"/>
                <w:sz w:val="28"/>
                <w:szCs w:val="28"/>
              </w:rPr>
              <w:t>大甲溪文化探索館</w:t>
            </w:r>
          </w:p>
        </w:tc>
      </w:tr>
      <w:tr w:rsidR="001A7730" w:rsidRPr="00722E26" w:rsidTr="00BD04E1">
        <w:tc>
          <w:tcPr>
            <w:tcW w:w="3403" w:type="dxa"/>
            <w:vMerge/>
            <w:vAlign w:val="center"/>
          </w:tcPr>
          <w:p w:rsidR="001A7730" w:rsidRPr="00722E26" w:rsidRDefault="001A7730" w:rsidP="00913705">
            <w:pPr>
              <w:adjustRightInd w:val="0"/>
              <w:snapToGrid w:val="0"/>
              <w:ind w:firstLine="200"/>
              <w:jc w:val="both"/>
              <w:rPr>
                <w:rFonts w:ascii="Times New Roman" w:eastAsia="標楷體" w:hAnsi="Times New Roman" w:cs="Times New Roman"/>
                <w:sz w:val="28"/>
                <w:szCs w:val="28"/>
              </w:rPr>
            </w:pPr>
          </w:p>
        </w:tc>
        <w:tc>
          <w:tcPr>
            <w:tcW w:w="2835" w:type="dxa"/>
            <w:vAlign w:val="center"/>
          </w:tcPr>
          <w:p w:rsidR="001A7730" w:rsidRPr="00722E26" w:rsidRDefault="001A7730" w:rsidP="00913705">
            <w:pPr>
              <w:adjustRightInd w:val="0"/>
              <w:snapToGrid w:val="0"/>
              <w:jc w:val="both"/>
              <w:rPr>
                <w:rFonts w:ascii="Times New Roman" w:eastAsia="標楷體" w:hAnsi="Times New Roman" w:cs="Times New Roman"/>
                <w:sz w:val="28"/>
                <w:szCs w:val="28"/>
              </w:rPr>
            </w:pPr>
            <w:r w:rsidRPr="00722E26">
              <w:rPr>
                <w:rFonts w:ascii="Times New Roman" w:eastAsia="標楷體" w:hAnsi="Times New Roman" w:cs="Times New Roman"/>
                <w:sz w:val="28"/>
                <w:szCs w:val="28"/>
              </w:rPr>
              <w:t>東勢區飲食花園</w:t>
            </w:r>
          </w:p>
        </w:tc>
        <w:tc>
          <w:tcPr>
            <w:tcW w:w="3686" w:type="dxa"/>
            <w:vAlign w:val="center"/>
          </w:tcPr>
          <w:p w:rsidR="001A7730" w:rsidRPr="00722E26" w:rsidRDefault="00BD04E1" w:rsidP="00913705">
            <w:pPr>
              <w:adjustRightInd w:val="0"/>
              <w:snapToGrid w:val="0"/>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新農業示範基地</w:t>
            </w:r>
          </w:p>
        </w:tc>
      </w:tr>
      <w:tr w:rsidR="001A7730" w:rsidRPr="00722E26" w:rsidTr="00BD04E1">
        <w:tc>
          <w:tcPr>
            <w:tcW w:w="3403" w:type="dxa"/>
            <w:vAlign w:val="center"/>
          </w:tcPr>
          <w:p w:rsidR="001A7730" w:rsidRPr="00722E26" w:rsidRDefault="001A7730" w:rsidP="00913705">
            <w:pPr>
              <w:adjustRightInd w:val="0"/>
              <w:snapToGrid w:val="0"/>
              <w:jc w:val="both"/>
              <w:rPr>
                <w:rFonts w:ascii="Times New Roman" w:eastAsia="標楷體" w:hAnsi="Times New Roman" w:cs="Times New Roman"/>
                <w:sz w:val="28"/>
                <w:szCs w:val="28"/>
              </w:rPr>
            </w:pPr>
            <w:r w:rsidRPr="00722E26">
              <w:rPr>
                <w:rFonts w:ascii="Times New Roman" w:eastAsia="標楷體" w:hAnsi="Times New Roman" w:cs="Times New Roman"/>
                <w:sz w:val="28"/>
                <w:szCs w:val="28"/>
              </w:rPr>
              <w:t>世界大埔客家文獻中心</w:t>
            </w:r>
          </w:p>
        </w:tc>
        <w:tc>
          <w:tcPr>
            <w:tcW w:w="2835" w:type="dxa"/>
            <w:vAlign w:val="center"/>
          </w:tcPr>
          <w:p w:rsidR="001A7730" w:rsidRPr="00722E26" w:rsidRDefault="001A7730" w:rsidP="00913705">
            <w:pPr>
              <w:adjustRightInd w:val="0"/>
              <w:snapToGrid w:val="0"/>
              <w:jc w:val="both"/>
              <w:rPr>
                <w:rFonts w:ascii="Times New Roman" w:eastAsia="標楷體" w:hAnsi="Times New Roman" w:cs="Times New Roman"/>
                <w:sz w:val="28"/>
                <w:szCs w:val="28"/>
              </w:rPr>
            </w:pPr>
            <w:r w:rsidRPr="00722E26">
              <w:rPr>
                <w:rFonts w:ascii="Times New Roman" w:eastAsia="標楷體" w:hAnsi="Times New Roman" w:cs="Times New Roman"/>
                <w:sz w:val="28"/>
                <w:szCs w:val="28"/>
              </w:rPr>
              <w:t>石岡圖書館</w:t>
            </w:r>
          </w:p>
        </w:tc>
        <w:tc>
          <w:tcPr>
            <w:tcW w:w="3686" w:type="dxa"/>
            <w:vAlign w:val="center"/>
          </w:tcPr>
          <w:p w:rsidR="001A7730" w:rsidRPr="00722E26" w:rsidRDefault="001A7730" w:rsidP="00913705">
            <w:pPr>
              <w:adjustRightInd w:val="0"/>
              <w:snapToGrid w:val="0"/>
              <w:jc w:val="both"/>
              <w:rPr>
                <w:rFonts w:ascii="Times New Roman" w:eastAsia="標楷體" w:hAnsi="Times New Roman" w:cs="Times New Roman"/>
                <w:sz w:val="28"/>
                <w:szCs w:val="28"/>
              </w:rPr>
            </w:pPr>
            <w:r w:rsidRPr="00722E26">
              <w:rPr>
                <w:rFonts w:ascii="Times New Roman" w:eastAsia="標楷體" w:hAnsi="Times New Roman" w:cs="Times New Roman"/>
                <w:sz w:val="28"/>
                <w:szCs w:val="28"/>
              </w:rPr>
              <w:t>大埔客家歷史文化研究中心</w:t>
            </w:r>
          </w:p>
        </w:tc>
      </w:tr>
      <w:tr w:rsidR="001A7730" w:rsidRPr="00722E26" w:rsidTr="00BD04E1">
        <w:tc>
          <w:tcPr>
            <w:tcW w:w="3403" w:type="dxa"/>
            <w:vAlign w:val="center"/>
          </w:tcPr>
          <w:p w:rsidR="001A7730" w:rsidRPr="00722E26" w:rsidRDefault="001A7730" w:rsidP="00913705">
            <w:pPr>
              <w:adjustRightInd w:val="0"/>
              <w:snapToGrid w:val="0"/>
              <w:jc w:val="both"/>
              <w:rPr>
                <w:rFonts w:ascii="Times New Roman" w:eastAsia="標楷體" w:hAnsi="Times New Roman" w:cs="Times New Roman"/>
                <w:sz w:val="28"/>
                <w:szCs w:val="28"/>
              </w:rPr>
            </w:pPr>
            <w:r w:rsidRPr="00722E26">
              <w:rPr>
                <w:rFonts w:ascii="Times New Roman" w:eastAsia="標楷體" w:hAnsi="Times New Roman" w:cs="Times New Roman"/>
                <w:sz w:val="28"/>
                <w:szCs w:val="28"/>
              </w:rPr>
              <w:t>土牛客家伙房建築文化館</w:t>
            </w:r>
          </w:p>
        </w:tc>
        <w:tc>
          <w:tcPr>
            <w:tcW w:w="2835" w:type="dxa"/>
            <w:vAlign w:val="center"/>
          </w:tcPr>
          <w:p w:rsidR="001A7730" w:rsidRPr="00722E26" w:rsidRDefault="001A7730" w:rsidP="00913705">
            <w:pPr>
              <w:adjustRightInd w:val="0"/>
              <w:snapToGrid w:val="0"/>
              <w:jc w:val="both"/>
              <w:rPr>
                <w:rFonts w:ascii="Times New Roman" w:eastAsia="標楷體" w:hAnsi="Times New Roman" w:cs="Times New Roman"/>
                <w:sz w:val="28"/>
                <w:szCs w:val="28"/>
              </w:rPr>
            </w:pPr>
            <w:r w:rsidRPr="00722E26">
              <w:rPr>
                <w:rFonts w:ascii="Times New Roman" w:eastAsia="標楷體" w:hAnsi="Times New Roman" w:cs="Times New Roman"/>
                <w:sz w:val="28"/>
                <w:szCs w:val="28"/>
              </w:rPr>
              <w:t>土牛客家文化館</w:t>
            </w:r>
          </w:p>
        </w:tc>
        <w:tc>
          <w:tcPr>
            <w:tcW w:w="3686" w:type="dxa"/>
            <w:vAlign w:val="center"/>
          </w:tcPr>
          <w:p w:rsidR="001A7730" w:rsidRPr="00722E26" w:rsidRDefault="001A7730" w:rsidP="00913705">
            <w:pPr>
              <w:adjustRightInd w:val="0"/>
              <w:snapToGrid w:val="0"/>
              <w:jc w:val="both"/>
              <w:rPr>
                <w:rFonts w:ascii="Times New Roman" w:eastAsia="標楷體" w:hAnsi="Times New Roman" w:cs="Times New Roman"/>
                <w:sz w:val="28"/>
                <w:szCs w:val="28"/>
              </w:rPr>
            </w:pPr>
            <w:r w:rsidRPr="00722E26">
              <w:rPr>
                <w:rFonts w:ascii="Times New Roman" w:eastAsia="標楷體" w:hAnsi="Times New Roman" w:cs="Times New Roman"/>
                <w:sz w:val="28"/>
                <w:szCs w:val="28"/>
              </w:rPr>
              <w:t>客家伙房建築暨大埔客家文物館</w:t>
            </w:r>
          </w:p>
        </w:tc>
      </w:tr>
      <w:tr w:rsidR="001A7730" w:rsidRPr="00722E26" w:rsidTr="00BD04E1">
        <w:tc>
          <w:tcPr>
            <w:tcW w:w="3403" w:type="dxa"/>
            <w:vAlign w:val="center"/>
          </w:tcPr>
          <w:p w:rsidR="001A7730" w:rsidRPr="00722E26" w:rsidRDefault="001A7730" w:rsidP="00913705">
            <w:pPr>
              <w:adjustRightInd w:val="0"/>
              <w:snapToGrid w:val="0"/>
              <w:jc w:val="both"/>
              <w:rPr>
                <w:rFonts w:ascii="Times New Roman" w:eastAsia="標楷體" w:hAnsi="Times New Roman" w:cs="Times New Roman"/>
                <w:sz w:val="28"/>
                <w:szCs w:val="28"/>
              </w:rPr>
            </w:pPr>
            <w:r w:rsidRPr="00722E26">
              <w:rPr>
                <w:rFonts w:ascii="Times New Roman" w:eastAsia="標楷體" w:hAnsi="Times New Roman" w:cs="Times New Roman"/>
                <w:sz w:val="28"/>
                <w:szCs w:val="28"/>
              </w:rPr>
              <w:t>臺中詔安客家文化一館</w:t>
            </w:r>
            <w:r w:rsidRPr="00722E26">
              <w:rPr>
                <w:rFonts w:ascii="Times New Roman" w:eastAsia="標楷體" w:hAnsi="Times New Roman" w:cs="Times New Roman"/>
                <w:sz w:val="28"/>
                <w:szCs w:val="28"/>
              </w:rPr>
              <w:t>─</w:t>
            </w:r>
            <w:r w:rsidRPr="00722E26">
              <w:rPr>
                <w:rFonts w:ascii="Times New Roman" w:eastAsia="標楷體" w:hAnsi="Times New Roman" w:cs="Times New Roman"/>
                <w:sz w:val="28"/>
                <w:szCs w:val="28"/>
              </w:rPr>
              <w:t>客家祭典推廣中心</w:t>
            </w:r>
          </w:p>
        </w:tc>
        <w:tc>
          <w:tcPr>
            <w:tcW w:w="2835" w:type="dxa"/>
            <w:vAlign w:val="center"/>
          </w:tcPr>
          <w:p w:rsidR="001A7730" w:rsidRPr="00722E26" w:rsidRDefault="001A7730" w:rsidP="00913705">
            <w:pPr>
              <w:adjustRightInd w:val="0"/>
              <w:snapToGrid w:val="0"/>
              <w:jc w:val="both"/>
              <w:rPr>
                <w:rFonts w:ascii="Times New Roman" w:eastAsia="標楷體" w:hAnsi="Times New Roman" w:cs="Times New Roman"/>
                <w:sz w:val="28"/>
                <w:szCs w:val="28"/>
              </w:rPr>
            </w:pPr>
            <w:r w:rsidRPr="00722E26">
              <w:rPr>
                <w:rFonts w:ascii="Times New Roman" w:eastAsia="標楷體" w:hAnsi="Times New Roman" w:cs="Times New Roman"/>
                <w:sz w:val="28"/>
                <w:szCs w:val="28"/>
              </w:rPr>
              <w:t>西屯張廖家廟巷</w:t>
            </w:r>
          </w:p>
        </w:tc>
        <w:tc>
          <w:tcPr>
            <w:tcW w:w="3686" w:type="dxa"/>
            <w:vAlign w:val="center"/>
          </w:tcPr>
          <w:p w:rsidR="001A7730" w:rsidRPr="00722E26" w:rsidRDefault="001A7730" w:rsidP="00913705">
            <w:pPr>
              <w:adjustRightInd w:val="0"/>
              <w:snapToGrid w:val="0"/>
              <w:jc w:val="both"/>
              <w:rPr>
                <w:rFonts w:ascii="Times New Roman" w:eastAsia="標楷體" w:hAnsi="Times New Roman" w:cs="Times New Roman"/>
                <w:sz w:val="28"/>
                <w:szCs w:val="28"/>
              </w:rPr>
            </w:pPr>
            <w:r w:rsidRPr="00722E26">
              <w:rPr>
                <w:rFonts w:ascii="Times New Roman" w:eastAsia="標楷體" w:hAnsi="Times New Roman" w:cs="Times New Roman"/>
                <w:sz w:val="28"/>
                <w:szCs w:val="28"/>
              </w:rPr>
              <w:t>臺中客家宗祠祭典推廣中心</w:t>
            </w:r>
          </w:p>
        </w:tc>
      </w:tr>
      <w:tr w:rsidR="001A7730" w:rsidRPr="00722E26" w:rsidTr="00BD04E1">
        <w:tc>
          <w:tcPr>
            <w:tcW w:w="3403" w:type="dxa"/>
            <w:vAlign w:val="center"/>
          </w:tcPr>
          <w:p w:rsidR="001A7730" w:rsidRPr="00722E26" w:rsidRDefault="001A7730" w:rsidP="00913705">
            <w:pPr>
              <w:adjustRightInd w:val="0"/>
              <w:snapToGrid w:val="0"/>
              <w:jc w:val="both"/>
              <w:rPr>
                <w:rFonts w:ascii="Times New Roman" w:eastAsia="標楷體" w:hAnsi="Times New Roman" w:cs="Times New Roman"/>
                <w:sz w:val="28"/>
                <w:szCs w:val="28"/>
              </w:rPr>
            </w:pPr>
            <w:r w:rsidRPr="00722E26">
              <w:rPr>
                <w:rFonts w:ascii="Times New Roman" w:eastAsia="標楷體" w:hAnsi="Times New Roman" w:cs="Times New Roman"/>
                <w:sz w:val="28"/>
                <w:szCs w:val="28"/>
              </w:rPr>
              <w:t>臺中詔安客家文化二館</w:t>
            </w:r>
            <w:r w:rsidRPr="00722E26">
              <w:rPr>
                <w:rFonts w:ascii="Times New Roman" w:eastAsia="標楷體" w:hAnsi="Times New Roman" w:cs="Times New Roman"/>
                <w:sz w:val="28"/>
                <w:szCs w:val="28"/>
              </w:rPr>
              <w:t>─</w:t>
            </w:r>
            <w:r w:rsidRPr="00722E26">
              <w:rPr>
                <w:rFonts w:ascii="Times New Roman" w:eastAsia="標楷體" w:hAnsi="Times New Roman" w:cs="Times New Roman"/>
                <w:sz w:val="28"/>
                <w:szCs w:val="28"/>
              </w:rPr>
              <w:t>客家菸葉歷史展示館</w:t>
            </w:r>
          </w:p>
        </w:tc>
        <w:tc>
          <w:tcPr>
            <w:tcW w:w="2835" w:type="dxa"/>
            <w:vAlign w:val="center"/>
          </w:tcPr>
          <w:p w:rsidR="001A7730" w:rsidRPr="00722E26" w:rsidRDefault="001A7730" w:rsidP="00913705">
            <w:pPr>
              <w:adjustRightInd w:val="0"/>
              <w:snapToGrid w:val="0"/>
              <w:jc w:val="both"/>
              <w:rPr>
                <w:rFonts w:ascii="Times New Roman" w:eastAsia="標楷體" w:hAnsi="Times New Roman" w:cs="Times New Roman"/>
                <w:sz w:val="28"/>
                <w:szCs w:val="28"/>
              </w:rPr>
            </w:pPr>
            <w:r w:rsidRPr="00722E26">
              <w:rPr>
                <w:rFonts w:ascii="Times New Roman" w:eastAsia="標楷體" w:hAnsi="Times New Roman" w:cs="Times New Roman"/>
                <w:sz w:val="28"/>
                <w:szCs w:val="28"/>
              </w:rPr>
              <w:t>北屯詔安堂</w:t>
            </w:r>
          </w:p>
        </w:tc>
        <w:tc>
          <w:tcPr>
            <w:tcW w:w="3686" w:type="dxa"/>
            <w:vAlign w:val="center"/>
          </w:tcPr>
          <w:p w:rsidR="001A7730" w:rsidRPr="00722E26" w:rsidRDefault="001A7730" w:rsidP="00913705">
            <w:pPr>
              <w:adjustRightInd w:val="0"/>
              <w:snapToGrid w:val="0"/>
              <w:jc w:val="both"/>
              <w:rPr>
                <w:rFonts w:ascii="Times New Roman" w:eastAsia="標楷體" w:hAnsi="Times New Roman" w:cs="Times New Roman"/>
                <w:sz w:val="28"/>
                <w:szCs w:val="28"/>
              </w:rPr>
            </w:pPr>
            <w:r w:rsidRPr="00722E26">
              <w:rPr>
                <w:rFonts w:ascii="Times New Roman" w:eastAsia="標楷體" w:hAnsi="Times New Roman" w:cs="Times New Roman"/>
                <w:sz w:val="28"/>
                <w:szCs w:val="28"/>
              </w:rPr>
              <w:t>臺中菸樓與菸產業歷史展示館</w:t>
            </w:r>
          </w:p>
        </w:tc>
      </w:tr>
      <w:tr w:rsidR="001A7730" w:rsidRPr="00722E26" w:rsidTr="00BD04E1">
        <w:tc>
          <w:tcPr>
            <w:tcW w:w="3403" w:type="dxa"/>
            <w:vAlign w:val="center"/>
          </w:tcPr>
          <w:p w:rsidR="001A7730" w:rsidRPr="00722E26" w:rsidRDefault="001A7730" w:rsidP="00913705">
            <w:pPr>
              <w:adjustRightInd w:val="0"/>
              <w:snapToGrid w:val="0"/>
              <w:jc w:val="both"/>
              <w:rPr>
                <w:rFonts w:ascii="Times New Roman" w:eastAsia="標楷體" w:hAnsi="Times New Roman" w:cs="Times New Roman"/>
                <w:sz w:val="28"/>
                <w:szCs w:val="28"/>
              </w:rPr>
            </w:pPr>
            <w:r w:rsidRPr="00722E26">
              <w:rPr>
                <w:rFonts w:ascii="Times New Roman" w:eastAsia="標楷體" w:hAnsi="Times New Roman" w:cs="Times New Roman"/>
                <w:sz w:val="28"/>
                <w:szCs w:val="28"/>
              </w:rPr>
              <w:t>客家漆藝文化館</w:t>
            </w:r>
          </w:p>
        </w:tc>
        <w:tc>
          <w:tcPr>
            <w:tcW w:w="2835" w:type="dxa"/>
            <w:vAlign w:val="center"/>
          </w:tcPr>
          <w:p w:rsidR="001A7730" w:rsidRPr="00722E26" w:rsidRDefault="001A7730" w:rsidP="00913705">
            <w:pPr>
              <w:adjustRightInd w:val="0"/>
              <w:snapToGrid w:val="0"/>
              <w:jc w:val="both"/>
              <w:rPr>
                <w:rFonts w:ascii="Times New Roman" w:eastAsia="標楷體" w:hAnsi="Times New Roman" w:cs="Times New Roman"/>
                <w:sz w:val="28"/>
                <w:szCs w:val="28"/>
              </w:rPr>
            </w:pPr>
            <w:r w:rsidRPr="00722E26">
              <w:rPr>
                <w:rFonts w:ascii="Times New Roman" w:eastAsia="標楷體" w:hAnsi="Times New Roman" w:cs="Times New Roman"/>
                <w:sz w:val="28"/>
                <w:szCs w:val="28"/>
              </w:rPr>
              <w:t>豐原漆藝館</w:t>
            </w:r>
          </w:p>
        </w:tc>
        <w:tc>
          <w:tcPr>
            <w:tcW w:w="3686" w:type="dxa"/>
            <w:vAlign w:val="center"/>
          </w:tcPr>
          <w:p w:rsidR="001A7730" w:rsidRPr="00722E26" w:rsidRDefault="001A7730" w:rsidP="00913705">
            <w:pPr>
              <w:adjustRightInd w:val="0"/>
              <w:snapToGrid w:val="0"/>
              <w:jc w:val="both"/>
              <w:rPr>
                <w:rFonts w:ascii="Times New Roman" w:eastAsia="標楷體" w:hAnsi="Times New Roman" w:cs="Times New Roman"/>
                <w:sz w:val="28"/>
                <w:szCs w:val="28"/>
              </w:rPr>
            </w:pPr>
            <w:r w:rsidRPr="00722E26">
              <w:rPr>
                <w:rFonts w:ascii="Times New Roman" w:eastAsia="標楷體" w:hAnsi="Times New Roman" w:cs="Times New Roman"/>
                <w:sz w:val="28"/>
                <w:szCs w:val="28"/>
              </w:rPr>
              <w:t>臺中漆器技藝推廣與研究中心</w:t>
            </w:r>
          </w:p>
        </w:tc>
      </w:tr>
    </w:tbl>
    <w:p w:rsidR="00BD04E1" w:rsidRDefault="00BD04E1" w:rsidP="00D431DF">
      <w:pPr>
        <w:pStyle w:val="2"/>
        <w:numPr>
          <w:ilvl w:val="0"/>
          <w:numId w:val="0"/>
        </w:numPr>
        <w:adjustRightInd w:val="0"/>
        <w:snapToGrid w:val="0"/>
        <w:spacing w:before="120" w:after="120" w:line="480" w:lineRule="exact"/>
        <w:ind w:left="479" w:hangingChars="133" w:hanging="479"/>
        <w:jc w:val="both"/>
        <w:rPr>
          <w:rFonts w:ascii="Times New Roman" w:hAnsi="Times New Roman" w:cs="Times New Roman"/>
          <w:b/>
          <w:sz w:val="36"/>
          <w:szCs w:val="36"/>
          <w:shd w:val="pct15" w:color="auto" w:fill="FFFFFF"/>
        </w:rPr>
      </w:pPr>
      <w:bookmarkStart w:id="88" w:name="_Toc511835696"/>
    </w:p>
    <w:p w:rsidR="00BD04E1" w:rsidRDefault="00BD04E1" w:rsidP="00D431DF">
      <w:pPr>
        <w:pStyle w:val="2"/>
        <w:numPr>
          <w:ilvl w:val="0"/>
          <w:numId w:val="0"/>
        </w:numPr>
        <w:adjustRightInd w:val="0"/>
        <w:snapToGrid w:val="0"/>
        <w:spacing w:before="120" w:after="120" w:line="480" w:lineRule="exact"/>
        <w:ind w:left="479" w:hangingChars="133" w:hanging="479"/>
        <w:jc w:val="both"/>
        <w:rPr>
          <w:rFonts w:ascii="Times New Roman" w:hAnsi="Times New Roman" w:cs="Times New Roman"/>
          <w:b/>
          <w:sz w:val="36"/>
          <w:szCs w:val="36"/>
          <w:shd w:val="pct15" w:color="auto" w:fill="FFFFFF"/>
        </w:rPr>
      </w:pPr>
    </w:p>
    <w:p w:rsidR="00065C66" w:rsidRDefault="00065C66" w:rsidP="00065C66"/>
    <w:p w:rsidR="00065C66" w:rsidRDefault="00065C66" w:rsidP="00065C66"/>
    <w:p w:rsidR="00065C66" w:rsidRDefault="00065C66" w:rsidP="00065C66"/>
    <w:p w:rsidR="00065C66" w:rsidRDefault="00065C66" w:rsidP="00065C66"/>
    <w:p w:rsidR="00065C66" w:rsidRDefault="00065C66" w:rsidP="00065C66"/>
    <w:p w:rsidR="00065C66" w:rsidRDefault="00065C66" w:rsidP="00065C66"/>
    <w:p w:rsidR="00065C66" w:rsidRDefault="00065C66" w:rsidP="00065C66"/>
    <w:p w:rsidR="00913705" w:rsidRDefault="00913705" w:rsidP="00065C66"/>
    <w:p w:rsidR="00913705" w:rsidRPr="00065C66" w:rsidRDefault="00913705" w:rsidP="00065C66"/>
    <w:p w:rsidR="0051770D" w:rsidRPr="00722E26" w:rsidRDefault="0051770D" w:rsidP="00D431DF">
      <w:pPr>
        <w:pStyle w:val="2"/>
        <w:numPr>
          <w:ilvl w:val="0"/>
          <w:numId w:val="0"/>
        </w:numPr>
        <w:adjustRightInd w:val="0"/>
        <w:snapToGrid w:val="0"/>
        <w:spacing w:before="120" w:after="120" w:line="480" w:lineRule="exact"/>
        <w:ind w:left="479" w:hangingChars="133" w:hanging="479"/>
        <w:jc w:val="both"/>
        <w:rPr>
          <w:rFonts w:ascii="Times New Roman" w:hAnsi="Times New Roman" w:cs="Times New Roman"/>
          <w:b/>
          <w:sz w:val="36"/>
          <w:szCs w:val="36"/>
          <w:shd w:val="pct15" w:color="auto" w:fill="FFFFFF"/>
        </w:rPr>
      </w:pPr>
      <w:r w:rsidRPr="00722E26">
        <w:rPr>
          <w:rFonts w:ascii="Times New Roman" w:hAnsi="Times New Roman" w:cs="Times New Roman"/>
          <w:b/>
          <w:sz w:val="36"/>
          <w:szCs w:val="36"/>
          <w:shd w:val="pct15" w:color="auto" w:fill="FFFFFF"/>
        </w:rPr>
        <w:lastRenderedPageBreak/>
        <w:t>第三節</w:t>
      </w:r>
      <w:r w:rsidRPr="00722E26">
        <w:rPr>
          <w:rFonts w:ascii="Times New Roman" w:hAnsi="Times New Roman" w:cs="Times New Roman"/>
          <w:b/>
          <w:sz w:val="36"/>
          <w:szCs w:val="36"/>
          <w:shd w:val="pct15" w:color="auto" w:fill="FFFFFF"/>
        </w:rPr>
        <w:t xml:space="preserve"> </w:t>
      </w:r>
      <w:r w:rsidR="001A7730" w:rsidRPr="00722E26">
        <w:rPr>
          <w:rFonts w:ascii="Times New Roman" w:hAnsi="Times New Roman" w:cs="Times New Roman"/>
          <w:b/>
          <w:sz w:val="36"/>
          <w:szCs w:val="36"/>
          <w:shd w:val="pct15" w:color="auto" w:fill="FFFFFF"/>
        </w:rPr>
        <w:t>具體行動方案建議</w:t>
      </w:r>
      <w:bookmarkEnd w:id="88"/>
    </w:p>
    <w:p w:rsidR="001A7730" w:rsidRPr="007974B3" w:rsidRDefault="0051770D" w:rsidP="007974B3">
      <w:pPr>
        <w:adjustRightInd w:val="0"/>
        <w:snapToGrid w:val="0"/>
        <w:spacing w:before="120" w:after="120" w:line="480" w:lineRule="exact"/>
        <w:ind w:firstLineChars="200" w:firstLine="641"/>
        <w:jc w:val="both"/>
        <w:rPr>
          <w:rFonts w:ascii="Times New Roman" w:eastAsia="標楷體" w:hAnsi="Times New Roman" w:cs="Times New Roman"/>
          <w:b/>
          <w:sz w:val="32"/>
          <w:szCs w:val="32"/>
        </w:rPr>
      </w:pPr>
      <w:r w:rsidRPr="007974B3">
        <w:rPr>
          <w:rFonts w:ascii="Times New Roman" w:eastAsia="標楷體" w:hAnsi="Times New Roman" w:cs="Times New Roman"/>
          <w:b/>
          <w:sz w:val="32"/>
          <w:szCs w:val="32"/>
        </w:rPr>
        <w:t>一、</w:t>
      </w:r>
      <w:r w:rsidR="001A7730" w:rsidRPr="007974B3">
        <w:rPr>
          <w:rFonts w:ascii="Times New Roman" w:eastAsia="標楷體" w:hAnsi="Times New Roman" w:cs="Times New Roman"/>
          <w:b/>
          <w:bCs/>
          <w:sz w:val="32"/>
          <w:szCs w:val="32"/>
        </w:rPr>
        <w:t>產業與地方文化的融合</w:t>
      </w:r>
    </w:p>
    <w:p w:rsidR="00335AE4" w:rsidRDefault="001A7730" w:rsidP="007026A3">
      <w:pPr>
        <w:adjustRightInd w:val="0"/>
        <w:snapToGrid w:val="0"/>
        <w:spacing w:before="120" w:after="120" w:line="480" w:lineRule="exact"/>
        <w:ind w:firstLineChars="200" w:firstLine="560"/>
        <w:jc w:val="both"/>
        <w:rPr>
          <w:rFonts w:ascii="Times New Roman" w:eastAsia="標楷體" w:hAnsi="Times New Roman" w:cs="Times New Roman"/>
          <w:sz w:val="28"/>
          <w:szCs w:val="28"/>
        </w:rPr>
      </w:pPr>
      <w:r w:rsidRPr="00722E26">
        <w:rPr>
          <w:rFonts w:ascii="Times New Roman" w:eastAsia="標楷體" w:hAnsi="Times New Roman" w:cs="Times New Roman"/>
          <w:sz w:val="28"/>
          <w:szCs w:val="28"/>
        </w:rPr>
        <w:t>地方產業還是要與地方的文化融合，強化地方性的元素。文化部以桐花、擂茶作為推動客家產業的意象，但我們臺中的客家聚落並沒有桐花，也沒有茶，因此，我們不能申請桐花祭的經費，也也沒辦法做擂茶行銷，因為全國性客家文化的符碼在臺中是沒有的。我們應該思考什麼可以作為臺中市客家產業的代表或符碼。</w:t>
      </w:r>
    </w:p>
    <w:p w:rsidR="00335AE4" w:rsidRDefault="001A7730" w:rsidP="007026A3">
      <w:pPr>
        <w:adjustRightInd w:val="0"/>
        <w:snapToGrid w:val="0"/>
        <w:spacing w:before="120" w:after="120" w:line="480" w:lineRule="exact"/>
        <w:ind w:firstLineChars="200" w:firstLine="560"/>
        <w:jc w:val="both"/>
        <w:rPr>
          <w:rFonts w:ascii="Times New Roman" w:eastAsia="標楷體" w:hAnsi="Times New Roman" w:cs="Times New Roman"/>
          <w:sz w:val="28"/>
          <w:szCs w:val="28"/>
        </w:rPr>
      </w:pPr>
      <w:r w:rsidRPr="00722E26">
        <w:rPr>
          <w:rFonts w:ascii="Times New Roman" w:eastAsia="標楷體" w:hAnsi="Times New Roman" w:cs="Times New Roman"/>
          <w:sz w:val="28"/>
          <w:szCs w:val="28"/>
        </w:rPr>
        <w:t>過去中臺灣的客家人以樟腦、煤炭、漆器為主要產業，不論是樟樹、相思樹或漆樹的栽種與砍代都與中臺灣的客家人脫離不了關係。只是隨著產業的消失，人們因為生活失去依靠而開始遷徙，樟腦原本是臺灣四大產業之一，現在消失不見，煤炭、漆器產業也消失不見。這些產業的振興有實際的困難，豐原過去是漆器生產的大宗，東勢的樟腦產量也不遑多讓，我們應該掌握這些產業發展的歷史來推動屬於臺中特有的客家產業文化，藉以帶動地方觀光產業的發展。</w:t>
      </w:r>
    </w:p>
    <w:p w:rsidR="0051770D" w:rsidRPr="00722E26" w:rsidRDefault="00335AE4" w:rsidP="007026A3">
      <w:pPr>
        <w:adjustRightInd w:val="0"/>
        <w:snapToGrid w:val="0"/>
        <w:spacing w:before="120" w:after="120" w:line="480" w:lineRule="exact"/>
        <w:ind w:firstLineChars="200" w:firstLine="560"/>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臺中市</w:t>
      </w:r>
      <w:r w:rsidR="001A7730" w:rsidRPr="00722E26">
        <w:rPr>
          <w:rFonts w:ascii="Times New Roman" w:eastAsia="標楷體" w:hAnsi="Times New Roman" w:cs="Times New Roman"/>
          <w:sz w:val="28"/>
          <w:szCs w:val="28"/>
        </w:rPr>
        <w:t>客家技藝匠師與文創園區應</w:t>
      </w:r>
      <w:r>
        <w:rPr>
          <w:rFonts w:ascii="Times New Roman" w:eastAsia="標楷體" w:hAnsi="Times New Roman" w:cs="Times New Roman" w:hint="eastAsia"/>
          <w:sz w:val="28"/>
          <w:szCs w:val="28"/>
        </w:rPr>
        <w:t>持續</w:t>
      </w:r>
      <w:r w:rsidR="001A7730" w:rsidRPr="00722E26">
        <w:rPr>
          <w:rFonts w:ascii="Times New Roman" w:eastAsia="標楷體" w:hAnsi="Times New Roman" w:cs="Times New Roman"/>
          <w:sz w:val="28"/>
          <w:szCs w:val="28"/>
        </w:rPr>
        <w:t>強化大埔客家</w:t>
      </w:r>
      <w:r>
        <w:rPr>
          <w:rFonts w:ascii="Times New Roman" w:eastAsia="標楷體" w:hAnsi="Times New Roman" w:cs="Times New Roman"/>
          <w:sz w:val="28"/>
          <w:szCs w:val="28"/>
        </w:rPr>
        <w:t>的重點區隔與印象，透過百工技藝、民俗、宗教、美食、人文歷史，</w:t>
      </w:r>
      <w:r w:rsidR="001A7730" w:rsidRPr="00722E26">
        <w:rPr>
          <w:rFonts w:ascii="Times New Roman" w:eastAsia="標楷體" w:hAnsi="Times New Roman" w:cs="Times New Roman"/>
          <w:sz w:val="28"/>
          <w:szCs w:val="28"/>
        </w:rPr>
        <w:t>文創園區展示及戲劇或電影，書籍、歌曲的傳輸推動，推廣客家事務臺中市是否與客委會推動的桐花、擂茶、花布</w:t>
      </w:r>
      <w:r w:rsidR="001A7730" w:rsidRPr="00722E26">
        <w:rPr>
          <w:rFonts w:ascii="Times New Roman" w:eastAsia="標楷體" w:hAnsi="Times New Roman" w:cs="Times New Roman"/>
          <w:sz w:val="28"/>
          <w:szCs w:val="28"/>
        </w:rPr>
        <w:t>…</w:t>
      </w:r>
      <w:r>
        <w:rPr>
          <w:rFonts w:ascii="Times New Roman" w:eastAsia="標楷體" w:hAnsi="Times New Roman" w:cs="Times New Roman"/>
          <w:sz w:val="28"/>
          <w:szCs w:val="28"/>
        </w:rPr>
        <w:t>等元素有所區隔或連結，值得探討，</w:t>
      </w:r>
      <w:r w:rsidR="001A7730" w:rsidRPr="00722E26">
        <w:rPr>
          <w:rFonts w:ascii="Times New Roman" w:eastAsia="標楷體" w:hAnsi="Times New Roman" w:cs="Times New Roman"/>
          <w:sz w:val="28"/>
          <w:szCs w:val="28"/>
        </w:rPr>
        <w:t>找出代表臺中大埔客家的重要代表元素</w:t>
      </w:r>
      <w:r w:rsidR="00215A3C" w:rsidRPr="00722E26">
        <w:rPr>
          <w:rFonts w:ascii="Times New Roman" w:eastAsia="標楷體" w:hAnsi="Times New Roman" w:cs="Times New Roman"/>
          <w:sz w:val="28"/>
          <w:szCs w:val="28"/>
        </w:rPr>
        <w:t>與亮點，才能發展出非典型客庄與福佬客，重新認識與認同臺中客家的主</w:t>
      </w:r>
      <w:r w:rsidR="001A7730" w:rsidRPr="00722E26">
        <w:rPr>
          <w:rFonts w:ascii="Times New Roman" w:eastAsia="標楷體" w:hAnsi="Times New Roman" w:cs="Times New Roman"/>
          <w:sz w:val="28"/>
          <w:szCs w:val="28"/>
        </w:rPr>
        <w:t>要切入點。並將這些元素融入生活與產業、宗教與民俗，才能生活化。</w:t>
      </w:r>
      <w:r w:rsidR="001A7730" w:rsidRPr="00722E26">
        <w:rPr>
          <w:rFonts w:ascii="Times New Roman" w:eastAsia="標楷體" w:hAnsi="Times New Roman" w:cs="Times New Roman"/>
          <w:sz w:val="28"/>
          <w:szCs w:val="28"/>
          <w:vertAlign w:val="superscript"/>
        </w:rPr>
        <w:footnoteReference w:id="79"/>
      </w:r>
    </w:p>
    <w:p w:rsidR="001A7730" w:rsidRPr="007974B3" w:rsidRDefault="0051770D" w:rsidP="007026A3">
      <w:pPr>
        <w:adjustRightInd w:val="0"/>
        <w:snapToGrid w:val="0"/>
        <w:spacing w:before="120" w:after="120" w:line="480" w:lineRule="exact"/>
        <w:ind w:firstLineChars="200" w:firstLine="641"/>
        <w:jc w:val="both"/>
        <w:rPr>
          <w:rFonts w:ascii="Times New Roman" w:eastAsia="標楷體" w:hAnsi="Times New Roman" w:cs="Times New Roman"/>
          <w:b/>
          <w:sz w:val="32"/>
          <w:szCs w:val="32"/>
        </w:rPr>
      </w:pPr>
      <w:r w:rsidRPr="007974B3">
        <w:rPr>
          <w:rFonts w:ascii="Times New Roman" w:eastAsia="標楷體" w:hAnsi="Times New Roman" w:cs="Times New Roman"/>
          <w:b/>
          <w:sz w:val="32"/>
          <w:szCs w:val="32"/>
        </w:rPr>
        <w:t>二、</w:t>
      </w:r>
      <w:r w:rsidR="001A7730" w:rsidRPr="007974B3">
        <w:rPr>
          <w:rFonts w:ascii="Times New Roman" w:eastAsia="標楷體" w:hAnsi="Times New Roman" w:cs="Times New Roman"/>
          <w:b/>
          <w:bCs/>
          <w:sz w:val="32"/>
          <w:szCs w:val="32"/>
        </w:rPr>
        <w:t>親近年輕世代的行銷手法</w:t>
      </w:r>
    </w:p>
    <w:p w:rsidR="00335AE4" w:rsidRDefault="001A7730" w:rsidP="007026A3">
      <w:pPr>
        <w:adjustRightInd w:val="0"/>
        <w:snapToGrid w:val="0"/>
        <w:spacing w:before="120" w:after="120" w:line="480" w:lineRule="exact"/>
        <w:ind w:firstLineChars="200" w:firstLine="560"/>
        <w:jc w:val="both"/>
        <w:rPr>
          <w:rFonts w:ascii="Times New Roman" w:eastAsia="標楷體" w:hAnsi="Times New Roman" w:cs="Times New Roman"/>
          <w:sz w:val="28"/>
          <w:szCs w:val="28"/>
        </w:rPr>
      </w:pPr>
      <w:r w:rsidRPr="00722E26">
        <w:rPr>
          <w:rFonts w:ascii="Times New Roman" w:eastAsia="標楷體" w:hAnsi="Times New Roman" w:cs="Times New Roman"/>
          <w:sz w:val="28"/>
          <w:szCs w:val="28"/>
        </w:rPr>
        <w:t>現有東勢客家文化園區的規劃，傾向將整個東勢視為客家文化園區，以生活博物館的方式操作經營，這與過去的思維不同，不必然一定要把舊</w:t>
      </w:r>
      <w:r w:rsidRPr="00722E26">
        <w:rPr>
          <w:rFonts w:ascii="Times New Roman" w:eastAsia="標楷體" w:hAnsi="Times New Roman" w:cs="Times New Roman"/>
          <w:sz w:val="28"/>
          <w:szCs w:val="28"/>
        </w:rPr>
        <w:lastRenderedPageBreak/>
        <w:t>東勢火車站當成最重要的地方，最重要是如何吸引遊客到東勢觀光旅遊？東勢當地重要的客家庄基本史料已累積一定的能量，缺乏的是行銷者與經理人。</w:t>
      </w:r>
    </w:p>
    <w:p w:rsidR="0051770D" w:rsidRDefault="00335AE4" w:rsidP="007026A3">
      <w:pPr>
        <w:adjustRightInd w:val="0"/>
        <w:snapToGrid w:val="0"/>
        <w:spacing w:before="120" w:after="120" w:line="480" w:lineRule="exact"/>
        <w:ind w:firstLineChars="200" w:firstLine="560"/>
        <w:jc w:val="both"/>
        <w:rPr>
          <w:rFonts w:ascii="Times New Roman" w:eastAsia="標楷體" w:hAnsi="Times New Roman" w:cs="Times New Roman"/>
          <w:sz w:val="28"/>
          <w:szCs w:val="28"/>
        </w:rPr>
      </w:pPr>
      <w:r>
        <w:rPr>
          <w:rFonts w:ascii="Times New Roman" w:eastAsia="標楷體" w:hAnsi="Times New Roman" w:cs="Times New Roman"/>
          <w:sz w:val="28"/>
          <w:szCs w:val="28"/>
        </w:rPr>
        <w:t>現有</w:t>
      </w:r>
      <w:r w:rsidR="001A7730" w:rsidRPr="00722E26">
        <w:rPr>
          <w:rFonts w:ascii="Times New Roman" w:eastAsia="標楷體" w:hAnsi="Times New Roman" w:cs="Times New Roman"/>
          <w:sz w:val="28"/>
          <w:szCs w:val="28"/>
        </w:rPr>
        <w:t>由公部門委託公關公司行銷</w:t>
      </w:r>
      <w:r>
        <w:rPr>
          <w:rFonts w:ascii="Times New Roman" w:eastAsia="標楷體" w:hAnsi="Times New Roman" w:cs="Times New Roman" w:hint="eastAsia"/>
          <w:sz w:val="28"/>
          <w:szCs w:val="28"/>
        </w:rPr>
        <w:t>方式</w:t>
      </w:r>
      <w:r w:rsidR="001A7730" w:rsidRPr="00722E26">
        <w:rPr>
          <w:rFonts w:ascii="Times New Roman" w:eastAsia="標楷體" w:hAnsi="Times New Roman" w:cs="Times New Roman"/>
          <w:sz w:val="28"/>
          <w:szCs w:val="28"/>
        </w:rPr>
        <w:t>，效果</w:t>
      </w:r>
      <w:r>
        <w:rPr>
          <w:rFonts w:ascii="Times New Roman" w:eastAsia="標楷體" w:hAnsi="Times New Roman" w:cs="Times New Roman" w:hint="eastAsia"/>
          <w:sz w:val="28"/>
          <w:szCs w:val="28"/>
        </w:rPr>
        <w:t>多數相當</w:t>
      </w:r>
      <w:r w:rsidR="0094308A">
        <w:rPr>
          <w:rFonts w:ascii="Times New Roman" w:eastAsia="標楷體" w:hAnsi="Times New Roman" w:cs="Times New Roman"/>
          <w:sz w:val="28"/>
          <w:szCs w:val="28"/>
        </w:rPr>
        <w:t>有限；</w:t>
      </w:r>
      <w:r w:rsidR="001A7730" w:rsidRPr="00722E26">
        <w:rPr>
          <w:rFonts w:ascii="Times New Roman" w:eastAsia="標楷體" w:hAnsi="Times New Roman" w:cs="Times New Roman"/>
          <w:sz w:val="28"/>
          <w:szCs w:val="28"/>
        </w:rPr>
        <w:t>以「老人講古」的方式談論客家文化，年輕人會比較無</w:t>
      </w:r>
      <w:r w:rsidR="0094308A">
        <w:rPr>
          <w:rFonts w:ascii="Times New Roman" w:eastAsia="標楷體" w:hAnsi="Times New Roman" w:cs="Times New Roman"/>
          <w:sz w:val="28"/>
          <w:szCs w:val="28"/>
        </w:rPr>
        <w:t>感。不管是網路或媒體平臺等等，我們要採取年輕世代熟悉的行銷手法</w:t>
      </w:r>
      <w:r w:rsidR="0094308A">
        <w:rPr>
          <w:rFonts w:ascii="Times New Roman" w:eastAsia="標楷體" w:hAnsi="Times New Roman" w:cs="Times New Roman" w:hint="eastAsia"/>
          <w:sz w:val="28"/>
          <w:szCs w:val="28"/>
        </w:rPr>
        <w:t>與代表性人物，</w:t>
      </w:r>
      <w:r w:rsidR="001A7730" w:rsidRPr="00722E26">
        <w:rPr>
          <w:rFonts w:ascii="Times New Roman" w:eastAsia="標楷體" w:hAnsi="Times New Roman" w:cs="Times New Roman"/>
          <w:sz w:val="28"/>
          <w:szCs w:val="28"/>
        </w:rPr>
        <w:t>談論年輕人可以接受的客家文化，釋放一些機會</w:t>
      </w:r>
      <w:r w:rsidR="0094308A">
        <w:rPr>
          <w:rFonts w:ascii="Times New Roman" w:eastAsia="標楷體" w:hAnsi="Times New Roman" w:cs="Times New Roman" w:hint="eastAsia"/>
          <w:sz w:val="28"/>
          <w:szCs w:val="28"/>
        </w:rPr>
        <w:t>，或者透過競賽方式，</w:t>
      </w:r>
      <w:r w:rsidR="001A7730" w:rsidRPr="00722E26">
        <w:rPr>
          <w:rFonts w:ascii="Times New Roman" w:eastAsia="標楷體" w:hAnsi="Times New Roman" w:cs="Times New Roman"/>
          <w:sz w:val="28"/>
          <w:szCs w:val="28"/>
        </w:rPr>
        <w:t>讓年</w:t>
      </w:r>
      <w:r w:rsidR="0094308A">
        <w:rPr>
          <w:rFonts w:ascii="Times New Roman" w:eastAsia="標楷體" w:hAnsi="Times New Roman" w:cs="Times New Roman"/>
          <w:sz w:val="28"/>
          <w:szCs w:val="28"/>
        </w:rPr>
        <w:t>輕人重新去詮釋他們自己的客家文化</w:t>
      </w:r>
      <w:r w:rsidR="0094308A">
        <w:rPr>
          <w:rFonts w:ascii="Times New Roman" w:eastAsia="標楷體" w:hAnsi="Times New Roman" w:cs="Times New Roman" w:hint="eastAsia"/>
          <w:sz w:val="28"/>
          <w:szCs w:val="28"/>
        </w:rPr>
        <w:t>。</w:t>
      </w:r>
      <w:r w:rsidR="001A7730" w:rsidRPr="00722E26">
        <w:rPr>
          <w:rFonts w:ascii="Times New Roman" w:eastAsia="標楷體" w:hAnsi="Times New Roman" w:cs="Times New Roman"/>
          <w:sz w:val="28"/>
          <w:szCs w:val="28"/>
          <w:vertAlign w:val="superscript"/>
        </w:rPr>
        <w:footnoteReference w:id="80"/>
      </w:r>
      <w:r w:rsidR="0094308A">
        <w:rPr>
          <w:rFonts w:ascii="Times New Roman" w:eastAsia="標楷體" w:hAnsi="Times New Roman" w:cs="Times New Roman" w:hint="eastAsia"/>
          <w:sz w:val="28"/>
          <w:szCs w:val="28"/>
        </w:rPr>
        <w:t>例如像是年輕人常用的臉書或</w:t>
      </w:r>
      <w:r w:rsidR="0094308A">
        <w:rPr>
          <w:rFonts w:ascii="Times New Roman" w:eastAsia="標楷體" w:hAnsi="Times New Roman" w:cs="Times New Roman" w:hint="eastAsia"/>
          <w:sz w:val="28"/>
          <w:szCs w:val="28"/>
        </w:rPr>
        <w:t>Instargram</w:t>
      </w:r>
      <w:r w:rsidR="0094308A">
        <w:rPr>
          <w:rFonts w:ascii="Times New Roman" w:eastAsia="標楷體" w:hAnsi="Times New Roman" w:cs="Times New Roman" w:hint="eastAsia"/>
          <w:sz w:val="28"/>
          <w:szCs w:val="28"/>
        </w:rPr>
        <w:t>結合影像寫法，</w:t>
      </w:r>
      <w:r w:rsidR="00A351E2">
        <w:rPr>
          <w:rFonts w:ascii="Times New Roman" w:eastAsia="標楷體" w:hAnsi="Times New Roman" w:cs="Times New Roman" w:hint="eastAsia"/>
          <w:sz w:val="28"/>
          <w:szCs w:val="28"/>
        </w:rPr>
        <w:t>網路文創平臺</w:t>
      </w:r>
      <w:r w:rsidR="00A351E2">
        <w:rPr>
          <w:rFonts w:ascii="Times New Roman" w:eastAsia="標楷體" w:hAnsi="Times New Roman" w:cs="Times New Roman" w:hint="eastAsia"/>
          <w:sz w:val="28"/>
          <w:szCs w:val="28"/>
        </w:rPr>
        <w:t>pinkoi</w:t>
      </w:r>
      <w:r w:rsidR="00A351E2">
        <w:rPr>
          <w:rFonts w:ascii="Times New Roman" w:eastAsia="標楷體" w:hAnsi="Times New Roman" w:cs="Times New Roman" w:hint="eastAsia"/>
          <w:sz w:val="28"/>
          <w:szCs w:val="28"/>
        </w:rPr>
        <w:t>上架文創商品，讓年輕人去述說自己客家文化的故事。</w:t>
      </w:r>
    </w:p>
    <w:p w:rsidR="001A7730" w:rsidRPr="007974B3" w:rsidRDefault="0051770D" w:rsidP="007974B3">
      <w:pPr>
        <w:adjustRightInd w:val="0"/>
        <w:snapToGrid w:val="0"/>
        <w:spacing w:before="120" w:after="120" w:line="480" w:lineRule="exact"/>
        <w:ind w:firstLineChars="200" w:firstLine="641"/>
        <w:jc w:val="both"/>
        <w:rPr>
          <w:rFonts w:ascii="Times New Roman" w:eastAsia="標楷體" w:hAnsi="Times New Roman" w:cs="Times New Roman"/>
          <w:b/>
          <w:sz w:val="32"/>
          <w:szCs w:val="32"/>
        </w:rPr>
      </w:pPr>
      <w:r w:rsidRPr="007974B3">
        <w:rPr>
          <w:rFonts w:ascii="Times New Roman" w:eastAsia="標楷體" w:hAnsi="Times New Roman" w:cs="Times New Roman"/>
          <w:b/>
          <w:sz w:val="32"/>
          <w:szCs w:val="32"/>
        </w:rPr>
        <w:t>三、</w:t>
      </w:r>
      <w:r w:rsidR="001A7730" w:rsidRPr="007974B3">
        <w:rPr>
          <w:rFonts w:ascii="Times New Roman" w:eastAsia="標楷體" w:hAnsi="Times New Roman" w:cs="Times New Roman"/>
          <w:b/>
          <w:bCs/>
          <w:sz w:val="32"/>
          <w:szCs w:val="32"/>
        </w:rPr>
        <w:t>盤整青創產業基地</w:t>
      </w:r>
    </w:p>
    <w:p w:rsidR="0051770D" w:rsidRPr="0094308A" w:rsidRDefault="001A7730" w:rsidP="009C2F9B">
      <w:pPr>
        <w:adjustRightInd w:val="0"/>
        <w:snapToGrid w:val="0"/>
        <w:spacing w:before="120" w:after="120" w:line="480" w:lineRule="exact"/>
        <w:ind w:firstLineChars="200" w:firstLine="560"/>
        <w:jc w:val="both"/>
        <w:rPr>
          <w:rFonts w:ascii="Times New Roman" w:eastAsia="標楷體" w:hAnsi="Times New Roman" w:cs="Times New Roman"/>
          <w:sz w:val="28"/>
          <w:szCs w:val="28"/>
        </w:rPr>
      </w:pPr>
      <w:r w:rsidRPr="00722E26">
        <w:rPr>
          <w:rFonts w:ascii="Times New Roman" w:eastAsia="標楷體" w:hAnsi="Times New Roman" w:cs="Times New Roman"/>
          <w:sz w:val="28"/>
          <w:szCs w:val="28"/>
        </w:rPr>
        <w:t>不論是大茅埔或東勢街區，現有山城都有一些閒置的空間，</w:t>
      </w:r>
      <w:r w:rsidR="0094308A">
        <w:rPr>
          <w:rFonts w:ascii="Times New Roman" w:eastAsia="標楷體" w:hAnsi="Times New Roman" w:cs="Times New Roman" w:hint="eastAsia"/>
          <w:sz w:val="28"/>
          <w:szCs w:val="28"/>
        </w:rPr>
        <w:t>客委會可以偕同各目的事業機關，</w:t>
      </w:r>
      <w:r w:rsidR="0094308A">
        <w:rPr>
          <w:rFonts w:ascii="Times New Roman" w:eastAsia="標楷體" w:hAnsi="Times New Roman" w:cs="Times New Roman"/>
          <w:sz w:val="28"/>
          <w:szCs w:val="28"/>
        </w:rPr>
        <w:t>透過清查盤點做為未來青創基地，鼓勵年輕人進駐</w:t>
      </w:r>
      <w:r w:rsidR="0094308A">
        <w:rPr>
          <w:rFonts w:ascii="Times New Roman" w:eastAsia="標楷體" w:hAnsi="Times New Roman" w:cs="Times New Roman" w:hint="eastAsia"/>
          <w:sz w:val="28"/>
          <w:szCs w:val="28"/>
        </w:rPr>
        <w:t>進行</w:t>
      </w:r>
      <w:r w:rsidRPr="00722E26">
        <w:rPr>
          <w:rFonts w:ascii="Times New Roman" w:eastAsia="標楷體" w:hAnsi="Times New Roman" w:cs="Times New Roman"/>
          <w:sz w:val="28"/>
          <w:szCs w:val="28"/>
        </w:rPr>
        <w:t>空間的改造，這些空間</w:t>
      </w:r>
      <w:r w:rsidR="0094308A">
        <w:rPr>
          <w:rFonts w:ascii="Times New Roman" w:eastAsia="標楷體" w:hAnsi="Times New Roman" w:cs="Times New Roman" w:hint="eastAsia"/>
          <w:sz w:val="28"/>
          <w:szCs w:val="28"/>
        </w:rPr>
        <w:t>皆</w:t>
      </w:r>
      <w:r w:rsidRPr="00722E26">
        <w:rPr>
          <w:rFonts w:ascii="Times New Roman" w:eastAsia="標楷體" w:hAnsi="Times New Roman" w:cs="Times New Roman"/>
          <w:sz w:val="28"/>
          <w:szCs w:val="28"/>
        </w:rPr>
        <w:t>有過去的歷史紋理，現有的青年活力，再加上遊客的參觀消費，可以加溫客家區域的產業發展</w:t>
      </w:r>
      <w:r w:rsidR="0094308A">
        <w:rPr>
          <w:rFonts w:ascii="Times New Roman" w:eastAsia="標楷體" w:hAnsi="Times New Roman" w:cs="Times New Roman" w:hint="eastAsia"/>
          <w:sz w:val="28"/>
          <w:szCs w:val="28"/>
        </w:rPr>
        <w:t>及人文新血</w:t>
      </w:r>
      <w:r w:rsidRPr="00722E26">
        <w:rPr>
          <w:rFonts w:ascii="Times New Roman" w:eastAsia="標楷體" w:hAnsi="Times New Roman" w:cs="Times New Roman"/>
          <w:sz w:val="28"/>
          <w:szCs w:val="28"/>
        </w:rPr>
        <w:t>，</w:t>
      </w:r>
      <w:r w:rsidR="0094308A">
        <w:rPr>
          <w:rFonts w:ascii="Times New Roman" w:eastAsia="標楷體" w:hAnsi="Times New Roman" w:cs="Times New Roman" w:hint="eastAsia"/>
          <w:sz w:val="28"/>
          <w:szCs w:val="28"/>
        </w:rPr>
        <w:t>逐年取代</w:t>
      </w:r>
      <w:r w:rsidRPr="00722E26">
        <w:rPr>
          <w:rFonts w:ascii="Times New Roman" w:eastAsia="標楷體" w:hAnsi="Times New Roman" w:cs="Times New Roman"/>
          <w:sz w:val="28"/>
          <w:szCs w:val="28"/>
        </w:rPr>
        <w:t>走進客家庄都是桐花步道等沒有溫度的景觀營造。</w:t>
      </w:r>
      <w:r w:rsidRPr="00722E26">
        <w:rPr>
          <w:rFonts w:ascii="Times New Roman" w:eastAsia="標楷體" w:hAnsi="Times New Roman" w:cs="Times New Roman"/>
          <w:sz w:val="28"/>
          <w:szCs w:val="28"/>
          <w:vertAlign w:val="superscript"/>
        </w:rPr>
        <w:footnoteReference w:id="81"/>
      </w:r>
    </w:p>
    <w:p w:rsidR="001A7730" w:rsidRPr="007974B3" w:rsidRDefault="0051770D" w:rsidP="007974B3">
      <w:pPr>
        <w:adjustRightInd w:val="0"/>
        <w:snapToGrid w:val="0"/>
        <w:spacing w:before="120" w:after="120" w:line="480" w:lineRule="exact"/>
        <w:ind w:firstLineChars="200" w:firstLine="641"/>
        <w:jc w:val="both"/>
        <w:rPr>
          <w:rFonts w:ascii="Times New Roman" w:eastAsia="標楷體" w:hAnsi="Times New Roman" w:cs="Times New Roman"/>
          <w:b/>
          <w:sz w:val="32"/>
          <w:szCs w:val="32"/>
        </w:rPr>
      </w:pPr>
      <w:r w:rsidRPr="007974B3">
        <w:rPr>
          <w:rFonts w:ascii="Times New Roman" w:eastAsia="標楷體" w:hAnsi="Times New Roman" w:cs="Times New Roman"/>
          <w:b/>
          <w:sz w:val="32"/>
          <w:szCs w:val="32"/>
        </w:rPr>
        <w:t>四、</w:t>
      </w:r>
      <w:r w:rsidR="001A7730" w:rsidRPr="007974B3">
        <w:rPr>
          <w:rFonts w:ascii="Times New Roman" w:eastAsia="標楷體" w:hAnsi="Times New Roman" w:cs="Times New Roman"/>
          <w:b/>
          <w:bCs/>
          <w:sz w:val="32"/>
          <w:szCs w:val="32"/>
        </w:rPr>
        <w:t>鼓勵文創社團的成立</w:t>
      </w:r>
    </w:p>
    <w:p w:rsidR="0094308A" w:rsidRDefault="0094308A" w:rsidP="009C2F9B">
      <w:pPr>
        <w:adjustRightInd w:val="0"/>
        <w:snapToGrid w:val="0"/>
        <w:spacing w:before="120" w:after="120" w:line="480" w:lineRule="exact"/>
        <w:ind w:firstLineChars="200" w:firstLine="560"/>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本計畫臺中市客家社團現況分析可知，</w:t>
      </w:r>
      <w:r w:rsidR="001A7730" w:rsidRPr="00722E26">
        <w:rPr>
          <w:rFonts w:ascii="Times New Roman" w:eastAsia="標楷體" w:hAnsi="Times New Roman" w:cs="Times New Roman"/>
          <w:sz w:val="28"/>
          <w:szCs w:val="28"/>
        </w:rPr>
        <w:t>現有社團以客家公共政策建言、客家語言文化振興、客家藝術文化傳承的三大類為主，這些社團以保存客家文化或爭取資源分配為主要任務，比較缺乏前曕性的客家文創社團。</w:t>
      </w:r>
    </w:p>
    <w:p w:rsidR="0051770D" w:rsidRPr="00722E26" w:rsidRDefault="0094308A" w:rsidP="009C2F9B">
      <w:pPr>
        <w:adjustRightInd w:val="0"/>
        <w:snapToGrid w:val="0"/>
        <w:spacing w:before="120" w:after="120" w:line="480" w:lineRule="exact"/>
        <w:ind w:firstLineChars="200" w:firstLine="560"/>
        <w:jc w:val="both"/>
        <w:rPr>
          <w:rFonts w:ascii="Times New Roman" w:eastAsia="標楷體" w:hAnsi="Times New Roman" w:cs="Times New Roman"/>
          <w:sz w:val="28"/>
          <w:szCs w:val="28"/>
        </w:rPr>
      </w:pPr>
      <w:r>
        <w:rPr>
          <w:rFonts w:ascii="Times New Roman" w:eastAsia="標楷體" w:hAnsi="Times New Roman" w:cs="Times New Roman"/>
          <w:sz w:val="28"/>
          <w:szCs w:val="28"/>
        </w:rPr>
        <w:t>傳統客家習俗與閩南人</w:t>
      </w:r>
      <w:r>
        <w:rPr>
          <w:rFonts w:ascii="Times New Roman" w:eastAsia="標楷體" w:hAnsi="Times New Roman" w:cs="Times New Roman" w:hint="eastAsia"/>
          <w:sz w:val="28"/>
          <w:szCs w:val="28"/>
        </w:rPr>
        <w:t>略</w:t>
      </w:r>
      <w:r>
        <w:rPr>
          <w:rFonts w:ascii="Times New Roman" w:eastAsia="標楷體" w:hAnsi="Times New Roman" w:cs="Times New Roman"/>
          <w:sz w:val="28"/>
          <w:szCs w:val="28"/>
        </w:rPr>
        <w:t>有</w:t>
      </w:r>
      <w:r w:rsidR="001A7730" w:rsidRPr="00722E26">
        <w:rPr>
          <w:rFonts w:ascii="Times New Roman" w:eastAsia="標楷體" w:hAnsi="Times New Roman" w:cs="Times New Roman"/>
          <w:sz w:val="28"/>
          <w:szCs w:val="28"/>
        </w:rPr>
        <w:t>不同，做粄</w:t>
      </w:r>
      <w:r>
        <w:rPr>
          <w:rFonts w:ascii="Times New Roman" w:eastAsia="標楷體" w:hAnsi="Times New Roman" w:cs="Times New Roman" w:hint="eastAsia"/>
          <w:sz w:val="28"/>
          <w:szCs w:val="28"/>
        </w:rPr>
        <w:t>是客家人凝聚家族力量的親情傳承，如何規畫安排這些民俗體驗的深度活動是目前比較缺乏的。例如可以做粄的</w:t>
      </w:r>
      <w:r w:rsidR="001A7730" w:rsidRPr="00722E26">
        <w:rPr>
          <w:rFonts w:ascii="Times New Roman" w:eastAsia="標楷體" w:hAnsi="Times New Roman" w:cs="Times New Roman"/>
          <w:sz w:val="28"/>
          <w:szCs w:val="28"/>
        </w:rPr>
        <w:t>體驗行程，帶入客家親情傳承和文化元素。</w:t>
      </w:r>
      <w:r w:rsidR="001A7730" w:rsidRPr="00722E26">
        <w:rPr>
          <w:rFonts w:ascii="Times New Roman" w:eastAsia="標楷體" w:hAnsi="Times New Roman" w:cs="Times New Roman"/>
          <w:sz w:val="28"/>
          <w:szCs w:val="28"/>
          <w:vertAlign w:val="superscript"/>
        </w:rPr>
        <w:footnoteReference w:id="82"/>
      </w:r>
      <w:r w:rsidR="001A7730" w:rsidRPr="00722E26">
        <w:rPr>
          <w:rFonts w:ascii="Times New Roman" w:eastAsia="標楷體" w:hAnsi="Times New Roman" w:cs="Times New Roman"/>
          <w:sz w:val="28"/>
          <w:szCs w:val="28"/>
        </w:rPr>
        <w:t>以美濃的粄條為例，它開發出綠色</w:t>
      </w:r>
      <w:r w:rsidR="001A7730" w:rsidRPr="00722E26">
        <w:rPr>
          <w:rFonts w:ascii="Times New Roman" w:eastAsia="標楷體" w:hAnsi="Times New Roman" w:cs="Times New Roman"/>
          <w:sz w:val="28"/>
          <w:szCs w:val="28"/>
        </w:rPr>
        <w:t>(</w:t>
      </w:r>
      <w:r w:rsidR="001A7730" w:rsidRPr="00722E26">
        <w:rPr>
          <w:rFonts w:ascii="Times New Roman" w:eastAsia="標楷體" w:hAnsi="Times New Roman" w:cs="Times New Roman"/>
          <w:sz w:val="28"/>
          <w:szCs w:val="28"/>
        </w:rPr>
        <w:t>綠茶</w:t>
      </w:r>
      <w:r w:rsidR="001A7730" w:rsidRPr="00722E26">
        <w:rPr>
          <w:rFonts w:ascii="Times New Roman" w:eastAsia="標楷體" w:hAnsi="Times New Roman" w:cs="Times New Roman"/>
          <w:sz w:val="28"/>
          <w:szCs w:val="28"/>
        </w:rPr>
        <w:t>)</w:t>
      </w:r>
      <w:r w:rsidR="001A7730" w:rsidRPr="00722E26">
        <w:rPr>
          <w:rFonts w:ascii="Times New Roman" w:eastAsia="標楷體" w:hAnsi="Times New Roman" w:cs="Times New Roman"/>
          <w:sz w:val="28"/>
          <w:szCs w:val="28"/>
        </w:rPr>
        <w:t>、黃色（薑黃）、紅色（火龍果</w:t>
      </w:r>
      <w:r w:rsidR="001A7730" w:rsidRPr="00722E26">
        <w:rPr>
          <w:rFonts w:ascii="Times New Roman" w:eastAsia="標楷體" w:hAnsi="Times New Roman" w:cs="Times New Roman"/>
          <w:sz w:val="28"/>
          <w:szCs w:val="28"/>
        </w:rPr>
        <w:t>)</w:t>
      </w:r>
      <w:r w:rsidR="001A7730" w:rsidRPr="00722E26">
        <w:rPr>
          <w:rFonts w:ascii="Times New Roman" w:eastAsia="標楷體" w:hAnsi="Times New Roman" w:cs="Times New Roman"/>
          <w:sz w:val="28"/>
          <w:szCs w:val="28"/>
        </w:rPr>
        <w:t>等不同滋味的粄條，出現非常豔麗的顏色。一開始在客家庄根本賣不出去，現在反而成為很多遊</w:t>
      </w:r>
      <w:r w:rsidR="001A7730" w:rsidRPr="00722E26">
        <w:rPr>
          <w:rFonts w:ascii="Times New Roman" w:eastAsia="標楷體" w:hAnsi="Times New Roman" w:cs="Times New Roman"/>
          <w:sz w:val="28"/>
          <w:szCs w:val="28"/>
        </w:rPr>
        <w:lastRenderedPageBreak/>
        <w:t>客必買的地方特色伴手禮。</w:t>
      </w:r>
      <w:r w:rsidR="001A7730" w:rsidRPr="00722E26">
        <w:rPr>
          <w:rFonts w:ascii="Times New Roman" w:eastAsia="標楷體" w:hAnsi="Times New Roman" w:cs="Times New Roman"/>
          <w:sz w:val="28"/>
          <w:szCs w:val="28"/>
          <w:vertAlign w:val="superscript"/>
        </w:rPr>
        <w:footnoteReference w:id="83"/>
      </w:r>
    </w:p>
    <w:p w:rsidR="001A7730" w:rsidRPr="007974B3" w:rsidRDefault="0051770D" w:rsidP="007974B3">
      <w:pPr>
        <w:adjustRightInd w:val="0"/>
        <w:snapToGrid w:val="0"/>
        <w:spacing w:before="120" w:after="120" w:line="480" w:lineRule="exact"/>
        <w:ind w:firstLineChars="200" w:firstLine="641"/>
        <w:jc w:val="both"/>
        <w:rPr>
          <w:rFonts w:ascii="Times New Roman" w:eastAsia="標楷體" w:hAnsi="Times New Roman" w:cs="Times New Roman"/>
          <w:b/>
          <w:sz w:val="32"/>
          <w:szCs w:val="32"/>
        </w:rPr>
      </w:pPr>
      <w:r w:rsidRPr="007974B3">
        <w:rPr>
          <w:rFonts w:ascii="Times New Roman" w:eastAsia="標楷體" w:hAnsi="Times New Roman" w:cs="Times New Roman"/>
          <w:b/>
          <w:sz w:val="32"/>
          <w:szCs w:val="32"/>
        </w:rPr>
        <w:t>五、</w:t>
      </w:r>
      <w:r w:rsidR="001A7730" w:rsidRPr="007974B3">
        <w:rPr>
          <w:rFonts w:ascii="Times New Roman" w:eastAsia="標楷體" w:hAnsi="Times New Roman" w:cs="Times New Roman"/>
          <w:b/>
          <w:bCs/>
          <w:sz w:val="32"/>
          <w:szCs w:val="32"/>
        </w:rPr>
        <w:t>臺中市客家移民歷史地圖</w:t>
      </w:r>
    </w:p>
    <w:p w:rsidR="0094308A" w:rsidRDefault="0094308A" w:rsidP="009C2F9B">
      <w:pPr>
        <w:adjustRightInd w:val="0"/>
        <w:snapToGrid w:val="0"/>
        <w:spacing w:before="120" w:after="120" w:line="480" w:lineRule="exact"/>
        <w:ind w:firstLineChars="200" w:firstLine="560"/>
        <w:jc w:val="both"/>
        <w:rPr>
          <w:rFonts w:ascii="Times New Roman" w:eastAsia="標楷體" w:hAnsi="Times New Roman" w:cs="Times New Roman"/>
          <w:sz w:val="28"/>
          <w:szCs w:val="28"/>
        </w:rPr>
      </w:pPr>
      <w:r>
        <w:rPr>
          <w:rFonts w:ascii="Times New Roman" w:eastAsia="標楷體" w:hAnsi="Times New Roman" w:cs="Times New Roman"/>
          <w:sz w:val="28"/>
          <w:szCs w:val="28"/>
        </w:rPr>
        <w:t>客委會</w:t>
      </w:r>
      <w:r w:rsidR="001A7730" w:rsidRPr="00722E26">
        <w:rPr>
          <w:rFonts w:ascii="Times New Roman" w:eastAsia="標楷體" w:hAnsi="Times New Roman" w:cs="Times New Roman"/>
          <w:sz w:val="28"/>
          <w:szCs w:val="28"/>
        </w:rPr>
        <w:t>出版《臺中三山國王廟的跫音</w:t>
      </w:r>
      <w:r w:rsidR="001A7730" w:rsidRPr="00722E26">
        <w:rPr>
          <w:rFonts w:ascii="Times New Roman" w:eastAsia="標楷體" w:hAnsi="Times New Roman" w:cs="Times New Roman"/>
          <w:sz w:val="28"/>
          <w:szCs w:val="28"/>
        </w:rPr>
        <w:t>-</w:t>
      </w:r>
      <w:r w:rsidR="001A7730" w:rsidRPr="00722E26">
        <w:rPr>
          <w:rFonts w:ascii="Times New Roman" w:eastAsia="標楷體" w:hAnsi="Times New Roman" w:cs="Times New Roman"/>
          <w:sz w:val="28"/>
          <w:szCs w:val="28"/>
        </w:rPr>
        <w:t>神聖空間的建構》</w:t>
      </w:r>
      <w:r w:rsidR="001A7730" w:rsidRPr="00722E26">
        <w:rPr>
          <w:rFonts w:ascii="Times New Roman" w:eastAsia="標楷體" w:hAnsi="Times New Roman" w:cs="Times New Roman"/>
          <w:sz w:val="28"/>
          <w:szCs w:val="28"/>
        </w:rPr>
        <w:fldChar w:fldCharType="begin"/>
      </w:r>
      <w:r w:rsidR="001A7730" w:rsidRPr="00722E26">
        <w:rPr>
          <w:rFonts w:ascii="Times New Roman" w:eastAsia="標楷體" w:hAnsi="Times New Roman" w:cs="Times New Roman"/>
          <w:sz w:val="28"/>
          <w:szCs w:val="28"/>
        </w:rPr>
        <w:instrText xml:space="preserve"> ADDIN EN.CITE &lt;EndNote&gt;&lt;Cite&gt;&lt;Author&gt;</w:instrText>
      </w:r>
      <w:r w:rsidR="001A7730" w:rsidRPr="00722E26">
        <w:rPr>
          <w:rFonts w:ascii="Times New Roman" w:eastAsia="標楷體" w:hAnsi="Times New Roman" w:cs="Times New Roman"/>
          <w:sz w:val="28"/>
          <w:szCs w:val="28"/>
        </w:rPr>
        <w:instrText>陳瑛珣</w:instrText>
      </w:r>
      <w:r w:rsidR="001A7730" w:rsidRPr="00722E26">
        <w:rPr>
          <w:rFonts w:ascii="Times New Roman" w:eastAsia="標楷體" w:hAnsi="Times New Roman" w:cs="Times New Roman"/>
          <w:sz w:val="28"/>
          <w:szCs w:val="28"/>
        </w:rPr>
        <w:instrText>&lt;/Author&gt;&lt;Year&gt;2017&lt;/Year&gt;&lt;RecNum&gt;157&lt;/RecNum&gt;&lt;DisplayText&gt;</w:instrText>
      </w:r>
      <w:r w:rsidR="001A7730" w:rsidRPr="00722E26">
        <w:rPr>
          <w:rFonts w:ascii="Times New Roman" w:eastAsia="標楷體" w:hAnsi="Times New Roman" w:cs="Times New Roman"/>
          <w:sz w:val="28"/>
          <w:szCs w:val="28"/>
        </w:rPr>
        <w:instrText>（陳瑛珣，</w:instrText>
      </w:r>
      <w:r w:rsidR="001A7730" w:rsidRPr="00722E26">
        <w:rPr>
          <w:rFonts w:ascii="Times New Roman" w:eastAsia="標楷體" w:hAnsi="Times New Roman" w:cs="Times New Roman"/>
          <w:sz w:val="28"/>
          <w:szCs w:val="28"/>
        </w:rPr>
        <w:instrText>2017</w:instrText>
      </w:r>
      <w:r w:rsidR="001A7730" w:rsidRPr="00722E26">
        <w:rPr>
          <w:rFonts w:ascii="Times New Roman" w:eastAsia="標楷體" w:hAnsi="Times New Roman" w:cs="Times New Roman"/>
          <w:sz w:val="28"/>
          <w:szCs w:val="28"/>
        </w:rPr>
        <w:instrText>）</w:instrText>
      </w:r>
      <w:r w:rsidR="001A7730" w:rsidRPr="00722E26">
        <w:rPr>
          <w:rFonts w:ascii="Times New Roman" w:eastAsia="標楷體" w:hAnsi="Times New Roman" w:cs="Times New Roman"/>
          <w:sz w:val="28"/>
          <w:szCs w:val="28"/>
        </w:rPr>
        <w:instrText>&lt;/DisplayText&gt;&lt;record&gt;&lt;rec-number&gt;157&lt;/rec-number&gt;&lt;foreign-keys&gt;&lt;key app="EN" db-id="fw0x9rp2sawdsxez5f95w5xipfsr0aw2295r" timestamp="1523525215"&gt;157&lt;/key&gt;&lt;/foreign-keys&gt;&lt;ref-type name="Book"&gt;6&lt;/ref-type&gt;&lt;contributors&gt;&lt;authors&gt;&lt;author&gt;&lt;style face="normal" font="default" charset="136" size="100%"&gt;</w:instrText>
      </w:r>
      <w:r w:rsidR="001A7730" w:rsidRPr="00722E26">
        <w:rPr>
          <w:rFonts w:ascii="Times New Roman" w:eastAsia="標楷體" w:hAnsi="Times New Roman" w:cs="Times New Roman"/>
          <w:sz w:val="28"/>
          <w:szCs w:val="28"/>
        </w:rPr>
        <w:instrText>陳瑛珣</w:instrText>
      </w:r>
      <w:r w:rsidR="001A7730" w:rsidRPr="00722E26">
        <w:rPr>
          <w:rFonts w:ascii="Times New Roman" w:eastAsia="標楷體" w:hAnsi="Times New Roman" w:cs="Times New Roman"/>
          <w:sz w:val="28"/>
          <w:szCs w:val="28"/>
        </w:rPr>
        <w:instrText>&lt;/style&gt;&lt;/author&gt;&lt;/authors&gt;&lt;/contributors&gt;&lt;titles&gt;&lt;title&gt;&lt;style face="normal" font="default" charset="136" size="100%"&gt;</w:instrText>
      </w:r>
      <w:r w:rsidR="001A7730" w:rsidRPr="00722E26">
        <w:rPr>
          <w:rFonts w:ascii="Times New Roman" w:eastAsia="標楷體" w:hAnsi="Times New Roman" w:cs="Times New Roman"/>
          <w:sz w:val="28"/>
          <w:szCs w:val="28"/>
        </w:rPr>
        <w:instrText>臺中三山國王廟的跫音</w:instrText>
      </w:r>
      <w:r w:rsidR="001A7730" w:rsidRPr="00722E26">
        <w:rPr>
          <w:rFonts w:ascii="Times New Roman" w:eastAsia="標楷體" w:hAnsi="Times New Roman" w:cs="Times New Roman"/>
          <w:sz w:val="28"/>
          <w:szCs w:val="28"/>
        </w:rPr>
        <w:instrText>——</w:instrText>
      </w:r>
      <w:r w:rsidR="001A7730" w:rsidRPr="00722E26">
        <w:rPr>
          <w:rFonts w:ascii="Times New Roman" w:eastAsia="標楷體" w:hAnsi="Times New Roman" w:cs="Times New Roman"/>
          <w:sz w:val="28"/>
          <w:szCs w:val="28"/>
        </w:rPr>
        <w:instrText>神聖空間的建構</w:instrText>
      </w:r>
      <w:r w:rsidR="001A7730" w:rsidRPr="00722E26">
        <w:rPr>
          <w:rFonts w:ascii="Times New Roman" w:eastAsia="標楷體" w:hAnsi="Times New Roman" w:cs="Times New Roman"/>
          <w:sz w:val="28"/>
          <w:szCs w:val="28"/>
        </w:rPr>
        <w:instrText>&lt;/style&gt;&lt;/title&gt;&lt;/titles&gt;&lt;dates&gt;&lt;year&gt;2017&lt;/year&gt;&lt;/dates&gt;&lt;publisher&gt;&lt;style face="normal" font="default" charset="136" size="100%"&gt;</w:instrText>
      </w:r>
      <w:r w:rsidR="001A7730" w:rsidRPr="00722E26">
        <w:rPr>
          <w:rFonts w:ascii="Times New Roman" w:eastAsia="標楷體" w:hAnsi="Times New Roman" w:cs="Times New Roman"/>
          <w:sz w:val="28"/>
          <w:szCs w:val="28"/>
        </w:rPr>
        <w:instrText>臺中市政府客家事務委員會</w:instrText>
      </w:r>
      <w:r w:rsidR="001A7730" w:rsidRPr="00722E26">
        <w:rPr>
          <w:rFonts w:ascii="Times New Roman" w:eastAsia="標楷體" w:hAnsi="Times New Roman" w:cs="Times New Roman"/>
          <w:sz w:val="28"/>
          <w:szCs w:val="28"/>
        </w:rPr>
        <w:instrText>&lt;/style&gt;&lt;/publisher&gt;&lt;urls&gt;&lt;/urls&gt;&lt;/record&gt;&lt;/Cite&gt;&lt;/EndNote&gt;</w:instrText>
      </w:r>
      <w:r w:rsidR="001A7730" w:rsidRPr="00722E26">
        <w:rPr>
          <w:rFonts w:ascii="Times New Roman" w:eastAsia="標楷體" w:hAnsi="Times New Roman" w:cs="Times New Roman"/>
          <w:sz w:val="28"/>
          <w:szCs w:val="28"/>
        </w:rPr>
        <w:fldChar w:fldCharType="separate"/>
      </w:r>
      <w:r w:rsidR="001A7730" w:rsidRPr="00722E26">
        <w:rPr>
          <w:rFonts w:ascii="Times New Roman" w:eastAsia="標楷體" w:hAnsi="Times New Roman" w:cs="Times New Roman"/>
          <w:noProof/>
          <w:sz w:val="28"/>
          <w:szCs w:val="28"/>
        </w:rPr>
        <w:t>（陳瑛珣，</w:t>
      </w:r>
      <w:r w:rsidR="001A7730" w:rsidRPr="00722E26">
        <w:rPr>
          <w:rFonts w:ascii="Times New Roman" w:eastAsia="標楷體" w:hAnsi="Times New Roman" w:cs="Times New Roman"/>
          <w:noProof/>
          <w:sz w:val="28"/>
          <w:szCs w:val="28"/>
        </w:rPr>
        <w:t>2017</w:t>
      </w:r>
      <w:r w:rsidR="001A7730" w:rsidRPr="00722E26">
        <w:rPr>
          <w:rFonts w:ascii="Times New Roman" w:eastAsia="標楷體" w:hAnsi="Times New Roman" w:cs="Times New Roman"/>
          <w:noProof/>
          <w:sz w:val="28"/>
          <w:szCs w:val="28"/>
        </w:rPr>
        <w:t>）</w:t>
      </w:r>
      <w:r w:rsidR="001A7730" w:rsidRPr="00722E26">
        <w:rPr>
          <w:rFonts w:ascii="Times New Roman" w:eastAsia="標楷體" w:hAnsi="Times New Roman" w:cs="Times New Roman"/>
          <w:sz w:val="28"/>
          <w:szCs w:val="28"/>
        </w:rPr>
        <w:fldChar w:fldCharType="end"/>
      </w:r>
      <w:r>
        <w:rPr>
          <w:rFonts w:ascii="Times New Roman" w:eastAsia="標楷體" w:hAnsi="Times New Roman" w:cs="Times New Roman"/>
          <w:sz w:val="28"/>
          <w:szCs w:val="28"/>
        </w:rPr>
        <w:t>乙書，</w:t>
      </w:r>
      <w:r w:rsidR="001A7730" w:rsidRPr="00722E26">
        <w:rPr>
          <w:rFonts w:ascii="Times New Roman" w:eastAsia="標楷體" w:hAnsi="Times New Roman" w:cs="Times New Roman"/>
          <w:sz w:val="28"/>
          <w:szCs w:val="28"/>
        </w:rPr>
        <w:t>共整理出本市從海線到山城的</w:t>
      </w:r>
      <w:r w:rsidR="009C2F9B" w:rsidRPr="00722E26">
        <w:rPr>
          <w:rFonts w:ascii="Times New Roman" w:eastAsia="標楷體" w:hAnsi="Times New Roman" w:cs="Times New Roman"/>
          <w:sz w:val="28"/>
          <w:szCs w:val="28"/>
        </w:rPr>
        <w:t>二十二</w:t>
      </w:r>
      <w:r w:rsidR="001A7730" w:rsidRPr="00722E26">
        <w:rPr>
          <w:rFonts w:ascii="Times New Roman" w:eastAsia="標楷體" w:hAnsi="Times New Roman" w:cs="Times New Roman"/>
          <w:sz w:val="28"/>
          <w:szCs w:val="28"/>
        </w:rPr>
        <w:t>座三山國王廟宇，同時也探究地域性廟宇與歷史事件連結所創造的神聖空間，所建構的移民社會連結，也就是一座客庄三山國王廟，不僅是社區民眾信仰的中心，更是歷史事件的史蹟點，移民社會聚落成形的見證。</w:t>
      </w:r>
    </w:p>
    <w:p w:rsidR="0094308A" w:rsidRDefault="001A7730" w:rsidP="009C2F9B">
      <w:pPr>
        <w:adjustRightInd w:val="0"/>
        <w:snapToGrid w:val="0"/>
        <w:spacing w:before="120" w:after="120" w:line="480" w:lineRule="exact"/>
        <w:ind w:firstLineChars="200" w:firstLine="560"/>
        <w:jc w:val="both"/>
        <w:rPr>
          <w:rFonts w:ascii="Times New Roman" w:eastAsia="標楷體" w:hAnsi="Times New Roman" w:cs="Times New Roman"/>
          <w:sz w:val="28"/>
          <w:szCs w:val="28"/>
        </w:rPr>
      </w:pPr>
      <w:r w:rsidRPr="00722E26">
        <w:rPr>
          <w:rFonts w:ascii="Times New Roman" w:eastAsia="標楷體" w:hAnsi="Times New Roman" w:cs="Times New Roman"/>
          <w:sz w:val="28"/>
          <w:szCs w:val="28"/>
        </w:rPr>
        <w:t>以東勢民安宮為例，它見證同治元年（</w:t>
      </w:r>
      <w:r w:rsidRPr="00722E26">
        <w:rPr>
          <w:rFonts w:ascii="Times New Roman" w:eastAsia="標楷體" w:hAnsi="Times New Roman" w:cs="Times New Roman"/>
          <w:sz w:val="28"/>
          <w:szCs w:val="28"/>
        </w:rPr>
        <w:t>1862</w:t>
      </w:r>
      <w:r w:rsidRPr="00722E26">
        <w:rPr>
          <w:rFonts w:ascii="Times New Roman" w:eastAsia="標楷體" w:hAnsi="Times New Roman" w:cs="Times New Roman"/>
          <w:sz w:val="28"/>
          <w:szCs w:val="28"/>
        </w:rPr>
        <w:t>年）萬生反對東勢角的影響，邱善達隨淡水同知邱曰覲對抗戴軍時，隨身配有三山國王令旗，遇險示警，護境安民，成為地方動盪亂事發生時，一股安定民心的力量。</w:t>
      </w:r>
    </w:p>
    <w:p w:rsidR="001A7730" w:rsidRPr="00722E26" w:rsidRDefault="001A7730" w:rsidP="009C2F9B">
      <w:pPr>
        <w:adjustRightInd w:val="0"/>
        <w:snapToGrid w:val="0"/>
        <w:spacing w:before="120" w:after="120" w:line="480" w:lineRule="exact"/>
        <w:ind w:firstLineChars="200" w:firstLine="560"/>
        <w:jc w:val="both"/>
        <w:rPr>
          <w:rFonts w:ascii="Times New Roman" w:eastAsia="標楷體" w:hAnsi="Times New Roman" w:cs="Times New Roman"/>
          <w:sz w:val="28"/>
          <w:szCs w:val="28"/>
        </w:rPr>
      </w:pPr>
      <w:r w:rsidRPr="00722E26">
        <w:rPr>
          <w:rFonts w:ascii="Times New Roman" w:eastAsia="標楷體" w:hAnsi="Times New Roman" w:cs="Times New Roman"/>
          <w:sz w:val="28"/>
          <w:szCs w:val="28"/>
        </w:rPr>
        <w:t>光單一地區三山國王廟無法建構客家族群的遷徙移動路徑，但二十二</w:t>
      </w:r>
      <w:r w:rsidR="0094308A">
        <w:rPr>
          <w:rFonts w:ascii="Times New Roman" w:eastAsia="標楷體" w:hAnsi="Times New Roman" w:cs="Times New Roman"/>
          <w:sz w:val="28"/>
          <w:szCs w:val="28"/>
        </w:rPr>
        <w:t>座三山國王廟的分佈，儼然是一部臺中盆地客家移民史的文化地圖，</w:t>
      </w:r>
      <w:r w:rsidRPr="00722E26">
        <w:rPr>
          <w:rFonts w:ascii="Times New Roman" w:eastAsia="標楷體" w:hAnsi="Times New Roman" w:cs="Times New Roman"/>
          <w:sz w:val="28"/>
          <w:szCs w:val="28"/>
        </w:rPr>
        <w:t>將現</w:t>
      </w:r>
      <w:r w:rsidR="0094308A">
        <w:rPr>
          <w:rFonts w:ascii="Times New Roman" w:eastAsia="標楷體" w:hAnsi="Times New Roman" w:cs="Times New Roman"/>
          <w:sz w:val="28"/>
          <w:szCs w:val="28"/>
        </w:rPr>
        <w:t>有的文獻研究資料，轉化為未來可資利用的客家移民歷史文化地圖，</w:t>
      </w:r>
      <w:r w:rsidR="0094308A">
        <w:rPr>
          <w:rFonts w:ascii="Times New Roman" w:eastAsia="標楷體" w:hAnsi="Times New Roman" w:cs="Times New Roman" w:hint="eastAsia"/>
          <w:sz w:val="28"/>
          <w:szCs w:val="28"/>
        </w:rPr>
        <w:t>可以納入臺中市觀光文化地圖之一環。</w:t>
      </w:r>
    </w:p>
    <w:p w:rsidR="001A7730" w:rsidRPr="00722E26" w:rsidRDefault="0051770D" w:rsidP="00D431DF">
      <w:pPr>
        <w:pStyle w:val="2"/>
        <w:numPr>
          <w:ilvl w:val="0"/>
          <w:numId w:val="0"/>
        </w:numPr>
        <w:adjustRightInd w:val="0"/>
        <w:snapToGrid w:val="0"/>
        <w:spacing w:before="120" w:after="120" w:line="480" w:lineRule="exact"/>
        <w:ind w:left="479" w:hangingChars="133" w:hanging="479"/>
        <w:jc w:val="both"/>
        <w:rPr>
          <w:rFonts w:ascii="Times New Roman" w:hAnsi="Times New Roman" w:cs="Times New Roman"/>
          <w:b/>
          <w:sz w:val="36"/>
          <w:szCs w:val="36"/>
          <w:shd w:val="pct15" w:color="auto" w:fill="FFFFFF"/>
        </w:rPr>
      </w:pPr>
      <w:bookmarkStart w:id="89" w:name="_Toc511835697"/>
      <w:r w:rsidRPr="00722E26">
        <w:rPr>
          <w:rFonts w:ascii="Times New Roman" w:hAnsi="Times New Roman" w:cs="Times New Roman"/>
          <w:b/>
          <w:sz w:val="36"/>
          <w:szCs w:val="36"/>
          <w:shd w:val="pct15" w:color="auto" w:fill="FFFFFF"/>
        </w:rPr>
        <w:t>第四節</w:t>
      </w:r>
      <w:r w:rsidRPr="00722E26">
        <w:rPr>
          <w:rFonts w:ascii="Times New Roman" w:hAnsi="Times New Roman" w:cs="Times New Roman"/>
          <w:b/>
          <w:sz w:val="36"/>
          <w:szCs w:val="36"/>
          <w:shd w:val="pct15" w:color="auto" w:fill="FFFFFF"/>
        </w:rPr>
        <w:t xml:space="preserve"> </w:t>
      </w:r>
      <w:r w:rsidR="001A7730" w:rsidRPr="00722E26">
        <w:rPr>
          <w:rFonts w:ascii="Times New Roman" w:hAnsi="Times New Roman" w:cs="Times New Roman"/>
          <w:b/>
          <w:sz w:val="36"/>
          <w:szCs w:val="36"/>
          <w:shd w:val="pct15" w:color="auto" w:fill="FFFFFF"/>
        </w:rPr>
        <w:t>以觀光產業作為振興地方的利器</w:t>
      </w:r>
      <w:bookmarkEnd w:id="89"/>
    </w:p>
    <w:p w:rsidR="00D22C63" w:rsidRDefault="001A7730" w:rsidP="009C2F9B">
      <w:pPr>
        <w:adjustRightInd w:val="0"/>
        <w:snapToGrid w:val="0"/>
        <w:spacing w:before="120" w:after="120" w:line="480" w:lineRule="exact"/>
        <w:ind w:firstLineChars="200" w:firstLine="560"/>
        <w:jc w:val="both"/>
        <w:rPr>
          <w:rFonts w:ascii="Times New Roman" w:eastAsia="標楷體" w:hAnsi="Times New Roman" w:cs="Times New Roman"/>
          <w:sz w:val="28"/>
          <w:szCs w:val="28"/>
        </w:rPr>
      </w:pPr>
      <w:r w:rsidRPr="00722E26">
        <w:rPr>
          <w:rFonts w:ascii="Times New Roman" w:eastAsia="標楷體" w:hAnsi="Times New Roman" w:cs="Times New Roman"/>
          <w:sz w:val="28"/>
          <w:szCs w:val="28"/>
        </w:rPr>
        <w:t>東勢從新丁粄節被列為「客庄</w:t>
      </w:r>
      <w:r w:rsidRPr="00722E26">
        <w:rPr>
          <w:rFonts w:ascii="Times New Roman" w:eastAsia="標楷體" w:hAnsi="Times New Roman" w:cs="Times New Roman"/>
          <w:sz w:val="28"/>
          <w:szCs w:val="28"/>
        </w:rPr>
        <w:t>12</w:t>
      </w:r>
      <w:r w:rsidRPr="00722E26">
        <w:rPr>
          <w:rFonts w:ascii="Times New Roman" w:eastAsia="標楷體" w:hAnsi="Times New Roman" w:cs="Times New Roman"/>
          <w:sz w:val="28"/>
          <w:szCs w:val="28"/>
        </w:rPr>
        <w:t>大節慶開始」，在小鎮觀光旅遊的行銷上已行之有年，最初的定位以文化保存與推廣和社區營造作為重</w:t>
      </w:r>
      <w:r w:rsidR="00D22C63">
        <w:rPr>
          <w:rFonts w:ascii="Times New Roman" w:eastAsia="標楷體" w:hAnsi="Times New Roman" w:cs="Times New Roman"/>
          <w:sz w:val="28"/>
          <w:szCs w:val="28"/>
        </w:rPr>
        <w:t>點，後來則逐漸擴大效應以活絡地方產業為主要訴求。市長林佳龍</w:t>
      </w:r>
      <w:r w:rsidR="00D22C63">
        <w:rPr>
          <w:rFonts w:ascii="Times New Roman" w:eastAsia="標楷體" w:hAnsi="Times New Roman" w:cs="Times New Roman" w:hint="eastAsia"/>
          <w:sz w:val="28"/>
          <w:szCs w:val="28"/>
        </w:rPr>
        <w:t>主張</w:t>
      </w:r>
      <w:r w:rsidRPr="00722E26">
        <w:rPr>
          <w:rFonts w:ascii="Times New Roman" w:eastAsia="標楷體" w:hAnsi="Times New Roman" w:cs="Times New Roman"/>
          <w:sz w:val="28"/>
          <w:szCs w:val="28"/>
        </w:rPr>
        <w:t>以觀光作為發展臺中客家文化的策略，而客家歷史文化的底蘊是發展觀光、吸引年輕人的重要工具，如何以觀光為策略發展深度旅遊，吸引民眾到客庄，也讓年輕人願</w:t>
      </w:r>
      <w:r w:rsidR="00D22C63">
        <w:rPr>
          <w:rFonts w:ascii="Times New Roman" w:eastAsia="標楷體" w:hAnsi="Times New Roman" w:cs="Times New Roman"/>
          <w:sz w:val="28"/>
          <w:szCs w:val="28"/>
        </w:rPr>
        <w:t>意返鄉打拼，找回身為客家人的榮耀感與歸屬感，</w:t>
      </w:r>
      <w:r w:rsidR="00D22C63">
        <w:rPr>
          <w:rFonts w:ascii="Times New Roman" w:eastAsia="標楷體" w:hAnsi="Times New Roman" w:cs="Times New Roman" w:hint="eastAsia"/>
          <w:sz w:val="28"/>
          <w:szCs w:val="28"/>
        </w:rPr>
        <w:t>這是本計畫政策構想主軸</w:t>
      </w:r>
      <w:r w:rsidRPr="00722E26">
        <w:rPr>
          <w:rFonts w:ascii="Times New Roman" w:eastAsia="標楷體" w:hAnsi="Times New Roman" w:cs="Times New Roman"/>
          <w:sz w:val="28"/>
          <w:szCs w:val="28"/>
        </w:rPr>
        <w:t>。</w:t>
      </w:r>
    </w:p>
    <w:p w:rsidR="0051770D" w:rsidRPr="00722E26" w:rsidRDefault="00D22C63" w:rsidP="009C2F9B">
      <w:pPr>
        <w:adjustRightInd w:val="0"/>
        <w:snapToGrid w:val="0"/>
        <w:spacing w:before="120" w:after="120" w:line="480" w:lineRule="exact"/>
        <w:ind w:firstLineChars="200" w:firstLine="560"/>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臺中市</w:t>
      </w:r>
      <w:r w:rsidR="001A7730" w:rsidRPr="00722E26">
        <w:rPr>
          <w:rFonts w:ascii="Times New Roman" w:eastAsia="標楷體" w:hAnsi="Times New Roman" w:cs="Times New Roman"/>
          <w:sz w:val="28"/>
          <w:szCs w:val="28"/>
        </w:rPr>
        <w:t>發展</w:t>
      </w:r>
      <w:r>
        <w:rPr>
          <w:rFonts w:ascii="Times New Roman" w:eastAsia="標楷體" w:hAnsi="Times New Roman" w:cs="Times New Roman" w:hint="eastAsia"/>
          <w:sz w:val="28"/>
          <w:szCs w:val="28"/>
        </w:rPr>
        <w:t>客家文化</w:t>
      </w:r>
      <w:r w:rsidR="001A7730" w:rsidRPr="00722E26">
        <w:rPr>
          <w:rFonts w:ascii="Times New Roman" w:eastAsia="標楷體" w:hAnsi="Times New Roman" w:cs="Times New Roman"/>
          <w:sz w:val="28"/>
          <w:szCs w:val="28"/>
        </w:rPr>
        <w:t>觀光</w:t>
      </w:r>
      <w:r>
        <w:rPr>
          <w:rFonts w:ascii="Times New Roman" w:eastAsia="標楷體" w:hAnsi="Times New Roman" w:cs="Times New Roman" w:hint="eastAsia"/>
          <w:sz w:val="28"/>
          <w:szCs w:val="28"/>
        </w:rPr>
        <w:t>產業</w:t>
      </w:r>
      <w:r w:rsidR="001A7730" w:rsidRPr="00722E26">
        <w:rPr>
          <w:rFonts w:ascii="Times New Roman" w:eastAsia="標楷體" w:hAnsi="Times New Roman" w:cs="Times New Roman"/>
          <w:sz w:val="28"/>
          <w:szCs w:val="28"/>
        </w:rPr>
        <w:t>有幾點心態必須先建立：</w:t>
      </w:r>
    </w:p>
    <w:p w:rsidR="00D22C63" w:rsidRDefault="00D22C63" w:rsidP="007974B3">
      <w:pPr>
        <w:adjustRightInd w:val="0"/>
        <w:snapToGrid w:val="0"/>
        <w:spacing w:before="120" w:after="120" w:line="480" w:lineRule="exact"/>
        <w:ind w:firstLineChars="200" w:firstLine="641"/>
        <w:jc w:val="both"/>
        <w:rPr>
          <w:rFonts w:ascii="Times New Roman" w:eastAsia="標楷體" w:hAnsi="Times New Roman" w:cs="Times New Roman"/>
          <w:b/>
          <w:sz w:val="32"/>
          <w:szCs w:val="32"/>
        </w:rPr>
      </w:pPr>
    </w:p>
    <w:p w:rsidR="00D22C63" w:rsidRDefault="00D22C63" w:rsidP="007974B3">
      <w:pPr>
        <w:adjustRightInd w:val="0"/>
        <w:snapToGrid w:val="0"/>
        <w:spacing w:before="120" w:after="120" w:line="480" w:lineRule="exact"/>
        <w:ind w:firstLineChars="200" w:firstLine="641"/>
        <w:jc w:val="both"/>
        <w:rPr>
          <w:rFonts w:ascii="Times New Roman" w:eastAsia="標楷體" w:hAnsi="Times New Roman" w:cs="Times New Roman"/>
          <w:b/>
          <w:sz w:val="32"/>
          <w:szCs w:val="32"/>
        </w:rPr>
      </w:pPr>
    </w:p>
    <w:p w:rsidR="001A7730" w:rsidRPr="007974B3" w:rsidRDefault="0051770D" w:rsidP="007974B3">
      <w:pPr>
        <w:adjustRightInd w:val="0"/>
        <w:snapToGrid w:val="0"/>
        <w:spacing w:before="120" w:after="120" w:line="480" w:lineRule="exact"/>
        <w:ind w:firstLineChars="200" w:firstLine="641"/>
        <w:jc w:val="both"/>
        <w:rPr>
          <w:rFonts w:ascii="Times New Roman" w:eastAsia="標楷體" w:hAnsi="Times New Roman" w:cs="Times New Roman"/>
          <w:b/>
          <w:sz w:val="32"/>
          <w:szCs w:val="32"/>
        </w:rPr>
      </w:pPr>
      <w:r w:rsidRPr="007974B3">
        <w:rPr>
          <w:rFonts w:ascii="Times New Roman" w:eastAsia="標楷體" w:hAnsi="Times New Roman" w:cs="Times New Roman"/>
          <w:b/>
          <w:sz w:val="32"/>
          <w:szCs w:val="32"/>
        </w:rPr>
        <w:lastRenderedPageBreak/>
        <w:t>一、</w:t>
      </w:r>
      <w:r w:rsidR="001A7730" w:rsidRPr="007974B3">
        <w:rPr>
          <w:rFonts w:ascii="Times New Roman" w:eastAsia="標楷體" w:hAnsi="Times New Roman" w:cs="Times New Roman"/>
          <w:b/>
          <w:bCs/>
          <w:sz w:val="32"/>
          <w:szCs w:val="32"/>
        </w:rPr>
        <w:t>門戶開放的胸襟，迎接山城的訪客</w:t>
      </w:r>
    </w:p>
    <w:p w:rsidR="00D22C63" w:rsidRDefault="00D22C63" w:rsidP="009C2F9B">
      <w:pPr>
        <w:adjustRightInd w:val="0"/>
        <w:snapToGrid w:val="0"/>
        <w:spacing w:before="120" w:after="120" w:line="480" w:lineRule="exact"/>
        <w:ind w:firstLineChars="200" w:firstLine="560"/>
        <w:jc w:val="both"/>
        <w:rPr>
          <w:rFonts w:ascii="Times New Roman" w:eastAsia="標楷體" w:hAnsi="Times New Roman" w:cs="Times New Roman"/>
          <w:sz w:val="28"/>
          <w:szCs w:val="28"/>
        </w:rPr>
      </w:pPr>
      <w:r>
        <w:rPr>
          <w:rFonts w:ascii="Times New Roman" w:eastAsia="標楷體" w:hAnsi="Times New Roman" w:cs="Times New Roman"/>
          <w:sz w:val="28"/>
          <w:szCs w:val="28"/>
        </w:rPr>
        <w:t>客家文化生活博物館</w:t>
      </w:r>
      <w:r>
        <w:rPr>
          <w:rFonts w:ascii="Times New Roman" w:eastAsia="標楷體" w:hAnsi="Times New Roman" w:cs="Times New Roman" w:hint="eastAsia"/>
          <w:sz w:val="28"/>
          <w:szCs w:val="28"/>
        </w:rPr>
        <w:t>之</w:t>
      </w:r>
      <w:r>
        <w:rPr>
          <w:rFonts w:ascii="Times New Roman" w:eastAsia="標楷體" w:hAnsi="Times New Roman" w:cs="Times New Roman"/>
          <w:sz w:val="28"/>
          <w:szCs w:val="28"/>
        </w:rPr>
        <w:t>環境</w:t>
      </w:r>
      <w:r w:rsidR="001A7730" w:rsidRPr="00722E26">
        <w:rPr>
          <w:rFonts w:ascii="Times New Roman" w:eastAsia="標楷體" w:hAnsi="Times New Roman" w:cs="Times New Roman"/>
          <w:sz w:val="28"/>
          <w:szCs w:val="28"/>
        </w:rPr>
        <w:t>改善</w:t>
      </w:r>
      <w:r>
        <w:rPr>
          <w:rFonts w:ascii="Times New Roman" w:eastAsia="標楷體" w:hAnsi="Times New Roman" w:cs="Times New Roman" w:hint="eastAsia"/>
          <w:sz w:val="28"/>
          <w:szCs w:val="28"/>
        </w:rPr>
        <w:t>與</w:t>
      </w:r>
      <w:r w:rsidR="001A7730" w:rsidRPr="00722E26">
        <w:rPr>
          <w:rFonts w:ascii="Times New Roman" w:eastAsia="標楷體" w:hAnsi="Times New Roman" w:cs="Times New Roman"/>
          <w:sz w:val="28"/>
          <w:szCs w:val="28"/>
        </w:rPr>
        <w:t>整備只是初步的工作，我們要思考的是社區民眾願不願意敞開心胸、迎接外來的遊客？</w:t>
      </w:r>
      <w:r>
        <w:rPr>
          <w:rFonts w:ascii="Times New Roman" w:eastAsia="標楷體" w:hAnsi="Times New Roman" w:cs="Times New Roman" w:hint="eastAsia"/>
          <w:sz w:val="28"/>
          <w:szCs w:val="28"/>
        </w:rPr>
        <w:t>提供必要的服務性設施與設備</w:t>
      </w:r>
      <w:r>
        <w:rPr>
          <w:rFonts w:ascii="Times New Roman" w:eastAsia="標楷體" w:hAnsi="Times New Roman" w:cs="Times New Roman" w:hint="eastAsia"/>
          <w:sz w:val="28"/>
          <w:szCs w:val="28"/>
        </w:rPr>
        <w:t>?</w:t>
      </w:r>
    </w:p>
    <w:p w:rsidR="0051770D" w:rsidRDefault="001A7730" w:rsidP="009C2F9B">
      <w:pPr>
        <w:adjustRightInd w:val="0"/>
        <w:snapToGrid w:val="0"/>
        <w:spacing w:before="120" w:after="120" w:line="480" w:lineRule="exact"/>
        <w:ind w:firstLineChars="200" w:firstLine="560"/>
        <w:jc w:val="both"/>
        <w:rPr>
          <w:rFonts w:ascii="Times New Roman" w:eastAsia="標楷體" w:hAnsi="Times New Roman" w:cs="Times New Roman"/>
          <w:sz w:val="28"/>
          <w:szCs w:val="28"/>
        </w:rPr>
      </w:pPr>
      <w:r w:rsidRPr="00722E26">
        <w:rPr>
          <w:rFonts w:ascii="Times New Roman" w:eastAsia="標楷體" w:hAnsi="Times New Roman" w:cs="Times New Roman"/>
          <w:sz w:val="28"/>
          <w:szCs w:val="28"/>
        </w:rPr>
        <w:t>一如客委會主委劉宏基所言：「客委會一直有廣闊的胸襟，它是為市民服務，而不只是為客家人服務。臺中市的客家人也是，我們的人口比不上桃竹苗，全市客家重點發展區客家人口不過十多萬人，但是浪漫臺三線缺了我們這一角就不行了，我們當然很重要，我</w:t>
      </w:r>
      <w:r w:rsidR="0070518B">
        <w:rPr>
          <w:rFonts w:ascii="Times New Roman" w:eastAsia="標楷體" w:hAnsi="Times New Roman" w:cs="Times New Roman"/>
          <w:sz w:val="28"/>
          <w:szCs w:val="28"/>
        </w:rPr>
        <w:t>們是整個客家文化廊帶的南口、廊口，桃園客家人很多，他們是</w:t>
      </w:r>
      <w:r w:rsidR="00D22C63">
        <w:rPr>
          <w:rFonts w:ascii="Times New Roman" w:eastAsia="標楷體" w:hAnsi="Times New Roman" w:cs="Times New Roman" w:hint="eastAsia"/>
          <w:sz w:val="28"/>
          <w:szCs w:val="28"/>
        </w:rPr>
        <w:t>臺三線</w:t>
      </w:r>
      <w:r w:rsidR="0070518B">
        <w:rPr>
          <w:rFonts w:ascii="Times New Roman" w:eastAsia="標楷體" w:hAnsi="Times New Roman" w:cs="Times New Roman"/>
          <w:sz w:val="28"/>
          <w:szCs w:val="28"/>
        </w:rPr>
        <w:t>北邊的</w:t>
      </w:r>
      <w:r w:rsidR="0070518B">
        <w:rPr>
          <w:rFonts w:ascii="Times New Roman" w:eastAsia="標楷體" w:hAnsi="Times New Roman" w:cs="Times New Roman" w:hint="eastAsia"/>
          <w:sz w:val="28"/>
          <w:szCs w:val="28"/>
        </w:rPr>
        <w:t>入</w:t>
      </w:r>
      <w:r w:rsidRPr="00722E26">
        <w:rPr>
          <w:rFonts w:ascii="Times New Roman" w:eastAsia="標楷體" w:hAnsi="Times New Roman" w:cs="Times New Roman"/>
          <w:sz w:val="28"/>
          <w:szCs w:val="28"/>
        </w:rPr>
        <w:t>口，我們同樣重要，因為我們在南端的入口，這就是臺中客家人的氣度與胸襟，我們要以宏觀的心態來制定客家政策，甚至引導中央政策，不僅臺中市是開放的，客委會是開放的，整個臺中客家人都是開放的，期待擁抱來山城觀光的人潮。」</w:t>
      </w:r>
      <w:r w:rsidRPr="00722E26">
        <w:rPr>
          <w:rFonts w:ascii="Times New Roman" w:eastAsia="標楷體" w:hAnsi="Times New Roman" w:cs="Times New Roman"/>
          <w:sz w:val="28"/>
          <w:szCs w:val="28"/>
          <w:vertAlign w:val="superscript"/>
        </w:rPr>
        <w:footnoteReference w:id="84"/>
      </w:r>
    </w:p>
    <w:p w:rsidR="001A7730" w:rsidRPr="007974B3" w:rsidRDefault="0051770D" w:rsidP="007974B3">
      <w:pPr>
        <w:adjustRightInd w:val="0"/>
        <w:snapToGrid w:val="0"/>
        <w:spacing w:before="120" w:after="120" w:line="480" w:lineRule="exact"/>
        <w:ind w:firstLineChars="200" w:firstLine="641"/>
        <w:jc w:val="both"/>
        <w:rPr>
          <w:rFonts w:ascii="Times New Roman" w:eastAsia="標楷體" w:hAnsi="Times New Roman" w:cs="Times New Roman"/>
          <w:b/>
          <w:sz w:val="32"/>
          <w:szCs w:val="32"/>
        </w:rPr>
      </w:pPr>
      <w:r w:rsidRPr="007974B3">
        <w:rPr>
          <w:rFonts w:ascii="Times New Roman" w:eastAsia="標楷體" w:hAnsi="Times New Roman" w:cs="Times New Roman"/>
          <w:b/>
          <w:sz w:val="32"/>
          <w:szCs w:val="32"/>
        </w:rPr>
        <w:t>二、</w:t>
      </w:r>
      <w:r w:rsidR="001A7730" w:rsidRPr="007974B3">
        <w:rPr>
          <w:rFonts w:ascii="Times New Roman" w:eastAsia="標楷體" w:hAnsi="Times New Roman" w:cs="Times New Roman"/>
          <w:b/>
          <w:bCs/>
          <w:sz w:val="32"/>
          <w:szCs w:val="32"/>
        </w:rPr>
        <w:t>建構孵化基地，打造觀光發展的基石</w:t>
      </w:r>
    </w:p>
    <w:p w:rsidR="0051770D" w:rsidRPr="00722E26" w:rsidRDefault="001A7730" w:rsidP="009C2F9B">
      <w:pPr>
        <w:adjustRightInd w:val="0"/>
        <w:snapToGrid w:val="0"/>
        <w:spacing w:before="120" w:after="120" w:line="480" w:lineRule="exact"/>
        <w:ind w:firstLineChars="200" w:firstLine="560"/>
        <w:jc w:val="both"/>
        <w:rPr>
          <w:rFonts w:ascii="Times New Roman" w:eastAsia="標楷體" w:hAnsi="Times New Roman" w:cs="Times New Roman"/>
          <w:sz w:val="28"/>
          <w:szCs w:val="28"/>
        </w:rPr>
      </w:pPr>
      <w:r w:rsidRPr="00722E26">
        <w:rPr>
          <w:rFonts w:ascii="Times New Roman" w:eastAsia="標楷體" w:hAnsi="Times New Roman" w:cs="Times New Roman"/>
          <w:sz w:val="28"/>
          <w:szCs w:val="28"/>
        </w:rPr>
        <w:t>除了觀看客家文化、空間的「過去」面向之外，尚需觀照「未來」，因此必須引入年輕的客族活血的投入！因此必須全面盤點客家聚落的窳陋空間，經過「輕活化」的手段提供青創、</w:t>
      </w:r>
      <w:r w:rsidRPr="00722E26">
        <w:rPr>
          <w:rFonts w:ascii="Times New Roman" w:eastAsia="標楷體" w:hAnsi="Times New Roman" w:cs="Times New Roman"/>
          <w:sz w:val="28"/>
          <w:szCs w:val="28"/>
        </w:rPr>
        <w:t>NPO</w:t>
      </w:r>
      <w:r w:rsidRPr="00722E26">
        <w:rPr>
          <w:rFonts w:ascii="Times New Roman" w:eastAsia="標楷體" w:hAnsi="Times New Roman" w:cs="Times New Roman"/>
          <w:sz w:val="28"/>
          <w:szCs w:val="28"/>
        </w:rPr>
        <w:t>的進駐，結合空間的活化與新血的育成，才能形塑新世代的客家文化。年輕人會有完全不一樣的行銷思惟及手段，可成為令人耳目一新的行銷者。同時利用重點空間，如：客家文化園區，建構孵化基地，辦理年輕客族的陪伴育成，提供必要的養分。</w:t>
      </w:r>
      <w:r w:rsidRPr="00722E26">
        <w:rPr>
          <w:rFonts w:ascii="Times New Roman" w:eastAsia="標楷體" w:hAnsi="Times New Roman" w:cs="Times New Roman"/>
          <w:sz w:val="28"/>
          <w:szCs w:val="28"/>
          <w:vertAlign w:val="superscript"/>
        </w:rPr>
        <w:footnoteReference w:id="85"/>
      </w:r>
      <w:r w:rsidRPr="00722E26">
        <w:rPr>
          <w:rFonts w:ascii="Times New Roman" w:eastAsia="標楷體" w:hAnsi="Times New Roman" w:cs="Times New Roman"/>
          <w:sz w:val="28"/>
          <w:szCs w:val="28"/>
        </w:rPr>
        <w:t>回家鄉不等於回客庄，應提高回鄉意願，留住年輕人在客庄，再從事各項客庄產業，解決客庄老化的問題。</w:t>
      </w:r>
      <w:r w:rsidRPr="00722E26">
        <w:rPr>
          <w:rFonts w:ascii="Times New Roman" w:eastAsia="標楷體" w:hAnsi="Times New Roman" w:cs="Times New Roman"/>
          <w:sz w:val="28"/>
          <w:szCs w:val="28"/>
          <w:vertAlign w:val="superscript"/>
        </w:rPr>
        <w:footnoteReference w:id="86"/>
      </w:r>
    </w:p>
    <w:p w:rsidR="000F68D6" w:rsidRDefault="000F68D6" w:rsidP="007974B3">
      <w:pPr>
        <w:adjustRightInd w:val="0"/>
        <w:snapToGrid w:val="0"/>
        <w:spacing w:before="120" w:after="120" w:line="480" w:lineRule="exact"/>
        <w:ind w:firstLineChars="200" w:firstLine="641"/>
        <w:jc w:val="both"/>
        <w:rPr>
          <w:rFonts w:ascii="Times New Roman" w:eastAsia="標楷體" w:hAnsi="Times New Roman" w:cs="Times New Roman"/>
          <w:b/>
          <w:sz w:val="32"/>
          <w:szCs w:val="32"/>
        </w:rPr>
      </w:pPr>
    </w:p>
    <w:p w:rsidR="000F68D6" w:rsidRDefault="000F68D6" w:rsidP="007974B3">
      <w:pPr>
        <w:adjustRightInd w:val="0"/>
        <w:snapToGrid w:val="0"/>
        <w:spacing w:before="120" w:after="120" w:line="480" w:lineRule="exact"/>
        <w:ind w:firstLineChars="200" w:firstLine="641"/>
        <w:jc w:val="both"/>
        <w:rPr>
          <w:rFonts w:ascii="Times New Roman" w:eastAsia="標楷體" w:hAnsi="Times New Roman" w:cs="Times New Roman"/>
          <w:b/>
          <w:sz w:val="32"/>
          <w:szCs w:val="32"/>
        </w:rPr>
      </w:pPr>
    </w:p>
    <w:p w:rsidR="000F68D6" w:rsidRDefault="000F68D6" w:rsidP="007974B3">
      <w:pPr>
        <w:adjustRightInd w:val="0"/>
        <w:snapToGrid w:val="0"/>
        <w:spacing w:before="120" w:after="120" w:line="480" w:lineRule="exact"/>
        <w:ind w:firstLineChars="200" w:firstLine="641"/>
        <w:jc w:val="both"/>
        <w:rPr>
          <w:rFonts w:ascii="Times New Roman" w:eastAsia="標楷體" w:hAnsi="Times New Roman" w:cs="Times New Roman"/>
          <w:b/>
          <w:sz w:val="32"/>
          <w:szCs w:val="32"/>
        </w:rPr>
      </w:pPr>
    </w:p>
    <w:p w:rsidR="001A7730" w:rsidRPr="007974B3" w:rsidRDefault="0051770D" w:rsidP="007974B3">
      <w:pPr>
        <w:adjustRightInd w:val="0"/>
        <w:snapToGrid w:val="0"/>
        <w:spacing w:before="120" w:after="120" w:line="480" w:lineRule="exact"/>
        <w:ind w:firstLineChars="200" w:firstLine="641"/>
        <w:jc w:val="both"/>
        <w:rPr>
          <w:rFonts w:ascii="Times New Roman" w:eastAsia="標楷體" w:hAnsi="Times New Roman" w:cs="Times New Roman"/>
          <w:b/>
          <w:sz w:val="32"/>
          <w:szCs w:val="32"/>
        </w:rPr>
      </w:pPr>
      <w:r w:rsidRPr="007974B3">
        <w:rPr>
          <w:rFonts w:ascii="Times New Roman" w:eastAsia="標楷體" w:hAnsi="Times New Roman" w:cs="Times New Roman"/>
          <w:b/>
          <w:sz w:val="32"/>
          <w:szCs w:val="32"/>
        </w:rPr>
        <w:lastRenderedPageBreak/>
        <w:t>三、</w:t>
      </w:r>
      <w:r w:rsidR="001A7730" w:rsidRPr="007974B3">
        <w:rPr>
          <w:rFonts w:ascii="Times New Roman" w:eastAsia="標楷體" w:hAnsi="Times New Roman" w:cs="Times New Roman"/>
          <w:b/>
          <w:bCs/>
          <w:sz w:val="32"/>
          <w:szCs w:val="32"/>
        </w:rPr>
        <w:t>場域要能反映舊生活，空間活化要保存文化紋理</w:t>
      </w:r>
    </w:p>
    <w:p w:rsidR="001A7730" w:rsidRPr="00722E26" w:rsidRDefault="001A7730" w:rsidP="009C2F9B">
      <w:pPr>
        <w:adjustRightInd w:val="0"/>
        <w:snapToGrid w:val="0"/>
        <w:spacing w:before="120" w:after="120" w:line="480" w:lineRule="exact"/>
        <w:ind w:firstLineChars="200" w:firstLine="560"/>
        <w:jc w:val="both"/>
        <w:rPr>
          <w:rFonts w:ascii="Times New Roman" w:eastAsia="標楷體" w:hAnsi="Times New Roman" w:cs="Times New Roman"/>
          <w:sz w:val="28"/>
          <w:szCs w:val="28"/>
        </w:rPr>
      </w:pPr>
      <w:r w:rsidRPr="00722E26">
        <w:rPr>
          <w:rFonts w:ascii="Times New Roman" w:eastAsia="標楷體" w:hAnsi="Times New Roman" w:cs="Times New Roman"/>
          <w:sz w:val="28"/>
          <w:szCs w:val="28"/>
        </w:rPr>
        <w:t>就客家區域內傳統家屋與場域是可以優先整備以及反映舊生活的基礎。</w:t>
      </w:r>
      <w:r w:rsidRPr="00722E26">
        <w:rPr>
          <w:rFonts w:ascii="Times New Roman" w:eastAsia="標楷體" w:hAnsi="Times New Roman" w:cs="Times New Roman"/>
          <w:sz w:val="28"/>
          <w:szCs w:val="28"/>
          <w:vertAlign w:val="superscript"/>
        </w:rPr>
        <w:footnoteReference w:id="87"/>
      </w:r>
      <w:r w:rsidRPr="00722E26">
        <w:rPr>
          <w:rFonts w:ascii="Times New Roman" w:eastAsia="標楷體" w:hAnsi="Times New Roman" w:cs="Times New Roman"/>
          <w:sz w:val="28"/>
          <w:szCs w:val="28"/>
        </w:rPr>
        <w:t>重點空間加上諸多小空間的活化，可逐步再詮釋當地聚客發展背景的背後脈絡，如：山勢、水文</w:t>
      </w:r>
      <w:r w:rsidRPr="00722E26">
        <w:rPr>
          <w:rFonts w:ascii="Times New Roman" w:eastAsia="標楷體" w:hAnsi="Times New Roman" w:cs="Times New Roman"/>
          <w:sz w:val="28"/>
          <w:szCs w:val="28"/>
        </w:rPr>
        <w:t>…</w:t>
      </w:r>
      <w:r w:rsidRPr="00722E26">
        <w:rPr>
          <w:rFonts w:ascii="Times New Roman" w:eastAsia="標楷體" w:hAnsi="Times New Roman" w:cs="Times New Roman"/>
          <w:sz w:val="28"/>
          <w:szCs w:val="28"/>
        </w:rPr>
        <w:t>等，形成完整的帶狀空間故事。</w:t>
      </w:r>
      <w:r w:rsidRPr="00722E26">
        <w:rPr>
          <w:rFonts w:ascii="Times New Roman" w:eastAsia="標楷體" w:hAnsi="Times New Roman" w:cs="Times New Roman"/>
          <w:sz w:val="28"/>
          <w:szCs w:val="28"/>
          <w:vertAlign w:val="superscript"/>
        </w:rPr>
        <w:footnoteReference w:id="88"/>
      </w:r>
      <w:r w:rsidRPr="00722E26">
        <w:rPr>
          <w:rFonts w:ascii="Times New Roman" w:eastAsia="標楷體" w:hAnsi="Times New Roman" w:cs="Times New Roman"/>
          <w:sz w:val="28"/>
          <w:szCs w:val="28"/>
        </w:rPr>
        <w:t>一如客家人最在乎的土地龍神，是否能反應客家生活博物館的某個角落或空間中，都是未來要找出來的客家元素。</w:t>
      </w:r>
    </w:p>
    <w:p w:rsidR="001A7730" w:rsidRPr="00722E26" w:rsidRDefault="001A7730" w:rsidP="00071CDA">
      <w:pPr>
        <w:adjustRightInd w:val="0"/>
        <w:snapToGrid w:val="0"/>
        <w:spacing w:before="120" w:after="120" w:line="480" w:lineRule="exact"/>
        <w:ind w:firstLine="200"/>
        <w:jc w:val="both"/>
        <w:rPr>
          <w:rFonts w:ascii="Times New Roman" w:eastAsia="標楷體" w:hAnsi="Times New Roman" w:cs="Times New Roman"/>
          <w:sz w:val="28"/>
          <w:szCs w:val="28"/>
        </w:rPr>
      </w:pPr>
    </w:p>
    <w:p w:rsidR="009C2F9B" w:rsidRDefault="009C2F9B" w:rsidP="00071CDA">
      <w:pPr>
        <w:adjustRightInd w:val="0"/>
        <w:snapToGrid w:val="0"/>
        <w:spacing w:before="120" w:after="120" w:line="480" w:lineRule="exact"/>
        <w:ind w:firstLine="200"/>
        <w:jc w:val="both"/>
        <w:rPr>
          <w:rFonts w:ascii="Times New Roman" w:eastAsia="標楷體" w:hAnsi="Times New Roman" w:cs="Times New Roman"/>
          <w:sz w:val="28"/>
          <w:szCs w:val="28"/>
        </w:rPr>
      </w:pPr>
    </w:p>
    <w:p w:rsidR="000F68D6" w:rsidRDefault="000F68D6" w:rsidP="00071CDA">
      <w:pPr>
        <w:adjustRightInd w:val="0"/>
        <w:snapToGrid w:val="0"/>
        <w:spacing w:before="120" w:after="120" w:line="480" w:lineRule="exact"/>
        <w:ind w:firstLine="200"/>
        <w:jc w:val="both"/>
        <w:rPr>
          <w:rFonts w:ascii="Times New Roman" w:eastAsia="標楷體" w:hAnsi="Times New Roman" w:cs="Times New Roman"/>
          <w:sz w:val="28"/>
          <w:szCs w:val="28"/>
        </w:rPr>
      </w:pPr>
    </w:p>
    <w:p w:rsidR="000F68D6" w:rsidRDefault="000F68D6" w:rsidP="00071CDA">
      <w:pPr>
        <w:adjustRightInd w:val="0"/>
        <w:snapToGrid w:val="0"/>
        <w:spacing w:before="120" w:after="120" w:line="480" w:lineRule="exact"/>
        <w:ind w:firstLine="200"/>
        <w:jc w:val="both"/>
        <w:rPr>
          <w:rFonts w:ascii="Times New Roman" w:eastAsia="標楷體" w:hAnsi="Times New Roman" w:cs="Times New Roman"/>
          <w:sz w:val="28"/>
          <w:szCs w:val="28"/>
        </w:rPr>
      </w:pPr>
    </w:p>
    <w:p w:rsidR="000F68D6" w:rsidRDefault="000F68D6" w:rsidP="00071CDA">
      <w:pPr>
        <w:adjustRightInd w:val="0"/>
        <w:snapToGrid w:val="0"/>
        <w:spacing w:before="120" w:after="120" w:line="480" w:lineRule="exact"/>
        <w:ind w:firstLine="200"/>
        <w:jc w:val="both"/>
        <w:rPr>
          <w:rFonts w:ascii="Times New Roman" w:eastAsia="標楷體" w:hAnsi="Times New Roman" w:cs="Times New Roman"/>
          <w:sz w:val="28"/>
          <w:szCs w:val="28"/>
        </w:rPr>
      </w:pPr>
    </w:p>
    <w:p w:rsidR="000F68D6" w:rsidRDefault="000F68D6" w:rsidP="00071CDA">
      <w:pPr>
        <w:adjustRightInd w:val="0"/>
        <w:snapToGrid w:val="0"/>
        <w:spacing w:before="120" w:after="120" w:line="480" w:lineRule="exact"/>
        <w:ind w:firstLine="200"/>
        <w:jc w:val="both"/>
        <w:rPr>
          <w:rFonts w:ascii="Times New Roman" w:eastAsia="標楷體" w:hAnsi="Times New Roman" w:cs="Times New Roman"/>
          <w:sz w:val="28"/>
          <w:szCs w:val="28"/>
        </w:rPr>
      </w:pPr>
    </w:p>
    <w:p w:rsidR="000F68D6" w:rsidRDefault="000F68D6" w:rsidP="00071CDA">
      <w:pPr>
        <w:adjustRightInd w:val="0"/>
        <w:snapToGrid w:val="0"/>
        <w:spacing w:before="120" w:after="120" w:line="480" w:lineRule="exact"/>
        <w:ind w:firstLine="200"/>
        <w:jc w:val="both"/>
        <w:rPr>
          <w:rFonts w:ascii="Times New Roman" w:eastAsia="標楷體" w:hAnsi="Times New Roman" w:cs="Times New Roman"/>
          <w:sz w:val="28"/>
          <w:szCs w:val="28"/>
        </w:rPr>
      </w:pPr>
    </w:p>
    <w:p w:rsidR="000F68D6" w:rsidRDefault="000F68D6" w:rsidP="00071CDA">
      <w:pPr>
        <w:adjustRightInd w:val="0"/>
        <w:snapToGrid w:val="0"/>
        <w:spacing w:before="120" w:after="120" w:line="480" w:lineRule="exact"/>
        <w:ind w:firstLine="200"/>
        <w:jc w:val="both"/>
        <w:rPr>
          <w:rFonts w:ascii="Times New Roman" w:eastAsia="標楷體" w:hAnsi="Times New Roman" w:cs="Times New Roman"/>
          <w:sz w:val="28"/>
          <w:szCs w:val="28"/>
        </w:rPr>
      </w:pPr>
    </w:p>
    <w:p w:rsidR="000F68D6" w:rsidRDefault="000F68D6" w:rsidP="00071CDA">
      <w:pPr>
        <w:adjustRightInd w:val="0"/>
        <w:snapToGrid w:val="0"/>
        <w:spacing w:before="120" w:after="120" w:line="480" w:lineRule="exact"/>
        <w:ind w:firstLine="200"/>
        <w:jc w:val="both"/>
        <w:rPr>
          <w:rFonts w:ascii="Times New Roman" w:eastAsia="標楷體" w:hAnsi="Times New Roman" w:cs="Times New Roman"/>
          <w:sz w:val="28"/>
          <w:szCs w:val="28"/>
        </w:rPr>
      </w:pPr>
    </w:p>
    <w:p w:rsidR="000F68D6" w:rsidRDefault="000F68D6" w:rsidP="00071CDA">
      <w:pPr>
        <w:adjustRightInd w:val="0"/>
        <w:snapToGrid w:val="0"/>
        <w:spacing w:before="120" w:after="120" w:line="480" w:lineRule="exact"/>
        <w:ind w:firstLine="200"/>
        <w:jc w:val="both"/>
        <w:rPr>
          <w:rFonts w:ascii="Times New Roman" w:eastAsia="標楷體" w:hAnsi="Times New Roman" w:cs="Times New Roman"/>
          <w:sz w:val="28"/>
          <w:szCs w:val="28"/>
        </w:rPr>
      </w:pPr>
    </w:p>
    <w:p w:rsidR="000F68D6" w:rsidRDefault="000F68D6" w:rsidP="00071CDA">
      <w:pPr>
        <w:adjustRightInd w:val="0"/>
        <w:snapToGrid w:val="0"/>
        <w:spacing w:before="120" w:after="120" w:line="480" w:lineRule="exact"/>
        <w:ind w:firstLine="200"/>
        <w:jc w:val="both"/>
        <w:rPr>
          <w:rFonts w:ascii="Times New Roman" w:eastAsia="標楷體" w:hAnsi="Times New Roman" w:cs="Times New Roman"/>
          <w:sz w:val="28"/>
          <w:szCs w:val="28"/>
        </w:rPr>
      </w:pPr>
    </w:p>
    <w:p w:rsidR="000F68D6" w:rsidRDefault="000F68D6" w:rsidP="00071CDA">
      <w:pPr>
        <w:adjustRightInd w:val="0"/>
        <w:snapToGrid w:val="0"/>
        <w:spacing w:before="120" w:after="120" w:line="480" w:lineRule="exact"/>
        <w:ind w:firstLine="200"/>
        <w:jc w:val="both"/>
        <w:rPr>
          <w:rFonts w:ascii="Times New Roman" w:eastAsia="標楷體" w:hAnsi="Times New Roman" w:cs="Times New Roman"/>
          <w:sz w:val="28"/>
          <w:szCs w:val="28"/>
        </w:rPr>
      </w:pPr>
    </w:p>
    <w:p w:rsidR="000F68D6" w:rsidRDefault="000F68D6" w:rsidP="00071CDA">
      <w:pPr>
        <w:adjustRightInd w:val="0"/>
        <w:snapToGrid w:val="0"/>
        <w:spacing w:before="120" w:after="120" w:line="480" w:lineRule="exact"/>
        <w:ind w:firstLine="200"/>
        <w:jc w:val="both"/>
        <w:rPr>
          <w:rFonts w:ascii="Times New Roman" w:eastAsia="標楷體" w:hAnsi="Times New Roman" w:cs="Times New Roman"/>
          <w:sz w:val="28"/>
          <w:szCs w:val="28"/>
        </w:rPr>
      </w:pPr>
    </w:p>
    <w:p w:rsidR="000F68D6" w:rsidRDefault="000F68D6" w:rsidP="00071CDA">
      <w:pPr>
        <w:adjustRightInd w:val="0"/>
        <w:snapToGrid w:val="0"/>
        <w:spacing w:before="120" w:after="120" w:line="480" w:lineRule="exact"/>
        <w:ind w:firstLine="200"/>
        <w:jc w:val="both"/>
        <w:rPr>
          <w:rFonts w:ascii="Times New Roman" w:eastAsia="標楷體" w:hAnsi="Times New Roman" w:cs="Times New Roman"/>
          <w:sz w:val="28"/>
          <w:szCs w:val="28"/>
        </w:rPr>
      </w:pPr>
    </w:p>
    <w:p w:rsidR="000F68D6" w:rsidRDefault="000F68D6" w:rsidP="00071CDA">
      <w:pPr>
        <w:adjustRightInd w:val="0"/>
        <w:snapToGrid w:val="0"/>
        <w:spacing w:before="120" w:after="120" w:line="480" w:lineRule="exact"/>
        <w:ind w:firstLine="200"/>
        <w:jc w:val="both"/>
        <w:rPr>
          <w:rFonts w:ascii="Times New Roman" w:eastAsia="標楷體" w:hAnsi="Times New Roman" w:cs="Times New Roman"/>
          <w:sz w:val="28"/>
          <w:szCs w:val="28"/>
        </w:rPr>
      </w:pPr>
    </w:p>
    <w:p w:rsidR="000F68D6" w:rsidRDefault="000F68D6" w:rsidP="00071CDA">
      <w:pPr>
        <w:adjustRightInd w:val="0"/>
        <w:snapToGrid w:val="0"/>
        <w:spacing w:before="120" w:after="120" w:line="480" w:lineRule="exact"/>
        <w:ind w:firstLine="200"/>
        <w:jc w:val="both"/>
        <w:rPr>
          <w:rFonts w:ascii="Times New Roman" w:eastAsia="標楷體" w:hAnsi="Times New Roman" w:cs="Times New Roman"/>
          <w:sz w:val="28"/>
          <w:szCs w:val="28"/>
        </w:rPr>
      </w:pPr>
    </w:p>
    <w:p w:rsidR="00085A23" w:rsidRPr="00722E26" w:rsidRDefault="00085A23" w:rsidP="00D431DF">
      <w:pPr>
        <w:pStyle w:val="1"/>
        <w:numPr>
          <w:ilvl w:val="0"/>
          <w:numId w:val="0"/>
        </w:numPr>
        <w:jc w:val="center"/>
        <w:rPr>
          <w:rFonts w:ascii="Times New Roman" w:hAnsi="Times New Roman" w:cs="Times New Roman"/>
          <w:b/>
          <w:sz w:val="40"/>
          <w:szCs w:val="40"/>
          <w:shd w:val="pct15" w:color="auto" w:fill="FFFFFF"/>
        </w:rPr>
      </w:pPr>
      <w:bookmarkStart w:id="90" w:name="_Toc511835698"/>
      <w:r w:rsidRPr="00722E26">
        <w:rPr>
          <w:rFonts w:ascii="Times New Roman" w:hAnsi="Times New Roman" w:cs="Times New Roman"/>
          <w:b/>
          <w:sz w:val="40"/>
          <w:szCs w:val="40"/>
          <w:shd w:val="pct15" w:color="auto" w:fill="FFFFFF"/>
        </w:rPr>
        <w:lastRenderedPageBreak/>
        <w:t>第七章</w:t>
      </w:r>
      <w:r w:rsidRPr="00722E26">
        <w:rPr>
          <w:rFonts w:ascii="Times New Roman" w:hAnsi="Times New Roman" w:cs="Times New Roman"/>
          <w:b/>
          <w:sz w:val="40"/>
          <w:szCs w:val="40"/>
          <w:shd w:val="pct15" w:color="auto" w:fill="FFFFFF"/>
        </w:rPr>
        <w:t xml:space="preserve"> </w:t>
      </w:r>
      <w:r w:rsidRPr="00722E26">
        <w:rPr>
          <w:rFonts w:ascii="Times New Roman" w:hAnsi="Times New Roman" w:cs="Times New Roman"/>
          <w:b/>
          <w:sz w:val="40"/>
          <w:szCs w:val="40"/>
          <w:shd w:val="pct15" w:color="auto" w:fill="FFFFFF"/>
        </w:rPr>
        <w:t>結論</w:t>
      </w:r>
      <w:bookmarkEnd w:id="90"/>
    </w:p>
    <w:p w:rsidR="00085A23" w:rsidRPr="00722E26" w:rsidRDefault="00C946C7" w:rsidP="00A62D9B">
      <w:pPr>
        <w:adjustRightInd w:val="0"/>
        <w:snapToGrid w:val="0"/>
        <w:spacing w:before="120" w:after="120" w:line="480" w:lineRule="exact"/>
        <w:ind w:firstLineChars="200" w:firstLine="560"/>
        <w:jc w:val="both"/>
        <w:rPr>
          <w:rFonts w:ascii="Times New Roman" w:eastAsia="標楷體" w:hAnsi="Times New Roman" w:cs="Times New Roman"/>
          <w:sz w:val="28"/>
          <w:szCs w:val="28"/>
        </w:rPr>
      </w:pPr>
      <w:r>
        <w:rPr>
          <w:rFonts w:ascii="Times New Roman" w:eastAsia="標楷體" w:hAnsi="Times New Roman" w:cs="Times New Roman"/>
          <w:sz w:val="28"/>
          <w:szCs w:val="28"/>
        </w:rPr>
        <w:t>本報告書在第一章〈客家政策與規劃〉中</w:t>
      </w:r>
      <w:r>
        <w:rPr>
          <w:rFonts w:ascii="Times New Roman" w:eastAsia="標楷體" w:hAnsi="Times New Roman" w:cs="Times New Roman" w:hint="eastAsia"/>
          <w:sz w:val="28"/>
          <w:szCs w:val="28"/>
        </w:rPr>
        <w:t>提到</w:t>
      </w:r>
      <w:r w:rsidR="00085A23" w:rsidRPr="00722E26">
        <w:rPr>
          <w:rFonts w:ascii="Times New Roman" w:eastAsia="標楷體" w:hAnsi="Times New Roman" w:cs="Times New Roman"/>
          <w:sz w:val="28"/>
          <w:szCs w:val="28"/>
        </w:rPr>
        <w:t>，</w:t>
      </w:r>
      <w:r>
        <w:rPr>
          <w:rFonts w:ascii="Times New Roman" w:eastAsia="標楷體" w:hAnsi="Times New Roman" w:cs="Times New Roman" w:hint="eastAsia"/>
          <w:sz w:val="28"/>
          <w:szCs w:val="28"/>
        </w:rPr>
        <w:t>公共</w:t>
      </w:r>
      <w:r w:rsidR="00085A23" w:rsidRPr="00722E26">
        <w:rPr>
          <w:rFonts w:ascii="Times New Roman" w:eastAsia="標楷體" w:hAnsi="Times New Roman" w:cs="Times New Roman"/>
          <w:sz w:val="28"/>
          <w:szCs w:val="28"/>
        </w:rPr>
        <w:t>政策的規劃可以區分為對人（人文形塑）與對地</w:t>
      </w:r>
      <w:r w:rsidR="00085A23" w:rsidRPr="00722E26">
        <w:rPr>
          <w:rFonts w:ascii="Times New Roman" w:eastAsia="標楷體" w:hAnsi="Times New Roman" w:cs="Times New Roman"/>
          <w:sz w:val="28"/>
          <w:szCs w:val="28"/>
        </w:rPr>
        <w:t xml:space="preserve"> (</w:t>
      </w:r>
      <w:r w:rsidR="00085A23" w:rsidRPr="00722E26">
        <w:rPr>
          <w:rFonts w:ascii="Times New Roman" w:eastAsia="標楷體" w:hAnsi="Times New Roman" w:cs="Times New Roman"/>
          <w:sz w:val="28"/>
          <w:szCs w:val="28"/>
        </w:rPr>
        <w:t>環境整備），同時以地方「產業發展」作為政策目的。我們在原有政策範疇下，重新檢討客家重點區的分類方式，對於有限的地方政府資源，重新做更有效的資源分配。我們重新省視整體政策報告書中，對於強化（</w:t>
      </w:r>
      <w:r w:rsidR="00085A23" w:rsidRPr="00722E26">
        <w:rPr>
          <w:rFonts w:ascii="Times New Roman" w:eastAsia="標楷體" w:hAnsi="Times New Roman" w:cs="Times New Roman"/>
          <w:sz w:val="28"/>
          <w:szCs w:val="28"/>
        </w:rPr>
        <w:t>strength</w:t>
      </w:r>
      <w:r>
        <w:rPr>
          <w:rFonts w:ascii="Times New Roman" w:eastAsia="標楷體" w:hAnsi="Times New Roman" w:cs="Times New Roman" w:hint="eastAsia"/>
          <w:sz w:val="28"/>
          <w:szCs w:val="28"/>
        </w:rPr>
        <w:t>en</w:t>
      </w:r>
      <w:r w:rsidR="00085A23" w:rsidRPr="00722E26">
        <w:rPr>
          <w:rFonts w:ascii="Times New Roman" w:eastAsia="標楷體" w:hAnsi="Times New Roman" w:cs="Times New Roman"/>
          <w:sz w:val="28"/>
          <w:szCs w:val="28"/>
        </w:rPr>
        <w:t>)</w:t>
      </w:r>
      <w:r w:rsidR="00085A23" w:rsidRPr="00722E26">
        <w:rPr>
          <w:rFonts w:ascii="Times New Roman" w:eastAsia="標楷體" w:hAnsi="Times New Roman" w:cs="Times New Roman"/>
          <w:sz w:val="28"/>
          <w:szCs w:val="28"/>
        </w:rPr>
        <w:t>典型客庄的產業發展與提升非典型客庄的文化能見度</w:t>
      </w:r>
      <w:r w:rsidR="00085A23" w:rsidRPr="00722E26">
        <w:rPr>
          <w:rFonts w:ascii="Times New Roman" w:eastAsia="標楷體" w:hAnsi="Times New Roman" w:cs="Times New Roman"/>
          <w:sz w:val="28"/>
          <w:szCs w:val="28"/>
        </w:rPr>
        <w:t>(visibility)</w:t>
      </w:r>
      <w:r w:rsidR="00085A23" w:rsidRPr="00722E26">
        <w:rPr>
          <w:rFonts w:ascii="Times New Roman" w:eastAsia="標楷體" w:hAnsi="Times New Roman" w:cs="Times New Roman"/>
          <w:sz w:val="28"/>
          <w:szCs w:val="28"/>
        </w:rPr>
        <w:t>的政策指導核心是否落實。</w:t>
      </w:r>
    </w:p>
    <w:p w:rsidR="00085A23" w:rsidRPr="00722E26" w:rsidRDefault="00085A23" w:rsidP="00D431DF">
      <w:pPr>
        <w:pStyle w:val="2"/>
        <w:numPr>
          <w:ilvl w:val="0"/>
          <w:numId w:val="0"/>
        </w:numPr>
        <w:adjustRightInd w:val="0"/>
        <w:snapToGrid w:val="0"/>
        <w:spacing w:before="120" w:after="120" w:line="480" w:lineRule="exact"/>
        <w:ind w:left="479" w:hangingChars="133" w:hanging="479"/>
        <w:jc w:val="both"/>
        <w:rPr>
          <w:rFonts w:ascii="Times New Roman" w:hAnsi="Times New Roman" w:cs="Times New Roman"/>
          <w:b/>
          <w:sz w:val="36"/>
          <w:szCs w:val="36"/>
          <w:shd w:val="pct15" w:color="auto" w:fill="FFFFFF"/>
        </w:rPr>
      </w:pPr>
      <w:bookmarkStart w:id="91" w:name="_Toc511835699"/>
      <w:r w:rsidRPr="00722E26">
        <w:rPr>
          <w:rFonts w:ascii="Times New Roman" w:hAnsi="Times New Roman" w:cs="Times New Roman"/>
          <w:b/>
          <w:sz w:val="36"/>
          <w:szCs w:val="36"/>
          <w:shd w:val="pct15" w:color="auto" w:fill="FFFFFF"/>
        </w:rPr>
        <w:t>第一節</w:t>
      </w:r>
      <w:r w:rsidRPr="00722E26">
        <w:rPr>
          <w:rFonts w:ascii="Times New Roman" w:hAnsi="Times New Roman" w:cs="Times New Roman"/>
          <w:b/>
          <w:sz w:val="36"/>
          <w:szCs w:val="36"/>
          <w:shd w:val="pct15" w:color="auto" w:fill="FFFFFF"/>
        </w:rPr>
        <w:t xml:space="preserve"> </w:t>
      </w:r>
      <w:r w:rsidRPr="00722E26">
        <w:rPr>
          <w:rFonts w:ascii="Times New Roman" w:hAnsi="Times New Roman" w:cs="Times New Roman"/>
          <w:b/>
          <w:sz w:val="36"/>
          <w:szCs w:val="36"/>
          <w:shd w:val="pct15" w:color="auto" w:fill="FFFFFF"/>
        </w:rPr>
        <w:t>強化典型客庄的產業發展</w:t>
      </w:r>
      <w:bookmarkEnd w:id="91"/>
    </w:p>
    <w:p w:rsidR="00085A23" w:rsidRPr="00722E26" w:rsidRDefault="00085A23" w:rsidP="00A62D9B">
      <w:pPr>
        <w:adjustRightInd w:val="0"/>
        <w:snapToGrid w:val="0"/>
        <w:spacing w:before="120" w:after="120" w:line="480" w:lineRule="exact"/>
        <w:ind w:firstLineChars="200" w:firstLine="560"/>
        <w:jc w:val="both"/>
        <w:rPr>
          <w:rFonts w:ascii="Times New Roman" w:eastAsia="標楷體" w:hAnsi="Times New Roman" w:cs="Times New Roman"/>
          <w:sz w:val="28"/>
          <w:szCs w:val="28"/>
        </w:rPr>
      </w:pPr>
      <w:r w:rsidRPr="00722E26">
        <w:rPr>
          <w:rFonts w:ascii="Times New Roman" w:eastAsia="標楷體" w:hAnsi="Times New Roman" w:cs="Times New Roman"/>
          <w:sz w:val="28"/>
          <w:szCs w:val="28"/>
        </w:rPr>
        <w:t>原有「客家文化重點發展區」的客庄，原本就有一定的資源配置。從地方政策的角度，我們應該設法強化，尤其是導引到產業的吸引力。傳統客庄原本就具有客家文化的特色，應該以產業為吸引力，討論如何強化原有的政策，讓客庄更具有吸引力，這對於這些客庄的土地是有助益的。具體的方法要盤點現有的客庄資源，檢視這些建設與活動是否能強化在地產業的吸引力。</w:t>
      </w:r>
    </w:p>
    <w:p w:rsidR="00085A23" w:rsidRPr="007974B3" w:rsidRDefault="00085A23" w:rsidP="007974B3">
      <w:pPr>
        <w:adjustRightInd w:val="0"/>
        <w:snapToGrid w:val="0"/>
        <w:spacing w:before="120" w:after="120" w:line="480" w:lineRule="exact"/>
        <w:ind w:firstLineChars="200" w:firstLine="641"/>
        <w:jc w:val="both"/>
        <w:rPr>
          <w:rFonts w:ascii="Times New Roman" w:eastAsia="標楷體" w:hAnsi="Times New Roman" w:cs="Times New Roman"/>
          <w:b/>
          <w:sz w:val="32"/>
          <w:szCs w:val="32"/>
        </w:rPr>
      </w:pPr>
      <w:r w:rsidRPr="007974B3">
        <w:rPr>
          <w:rFonts w:ascii="Times New Roman" w:eastAsia="標楷體" w:hAnsi="Times New Roman" w:cs="Times New Roman"/>
          <w:b/>
          <w:sz w:val="32"/>
          <w:szCs w:val="32"/>
        </w:rPr>
        <w:t>一、</w:t>
      </w:r>
      <w:r w:rsidRPr="007974B3">
        <w:rPr>
          <w:rFonts w:ascii="Times New Roman" w:eastAsia="標楷體" w:hAnsi="Times New Roman" w:cs="Times New Roman"/>
          <w:b/>
          <w:bCs/>
          <w:sz w:val="32"/>
          <w:szCs w:val="32"/>
        </w:rPr>
        <w:t>已執行政策的呼應</w:t>
      </w:r>
    </w:p>
    <w:p w:rsidR="00085A23" w:rsidRPr="00722E26" w:rsidRDefault="00085A23" w:rsidP="00A62D9B">
      <w:pPr>
        <w:adjustRightInd w:val="0"/>
        <w:snapToGrid w:val="0"/>
        <w:spacing w:before="120" w:after="120" w:line="480" w:lineRule="exact"/>
        <w:ind w:firstLineChars="200" w:firstLine="560"/>
        <w:jc w:val="both"/>
        <w:rPr>
          <w:rFonts w:ascii="Times New Roman" w:eastAsia="標楷體" w:hAnsi="Times New Roman" w:cs="Times New Roman"/>
          <w:sz w:val="28"/>
          <w:szCs w:val="28"/>
        </w:rPr>
      </w:pPr>
      <w:r w:rsidRPr="00722E26">
        <w:rPr>
          <w:rFonts w:ascii="Times New Roman" w:eastAsia="標楷體" w:hAnsi="Times New Roman" w:cs="Times New Roman"/>
          <w:sz w:val="28"/>
          <w:szCs w:val="28"/>
        </w:rPr>
        <w:t>配合客委會浪漫臺三線計畫執行，現在資源挹注在客家重點發展區，包括人文形塑、環境整備與產業發展三大面向。第一階段計畫主要為進行以客庄三慢（慢食、慢遊、慢活）為特色的軟硬體基礎建設，包含臺三線客庄文史資料調查整理及叢書出版，音樂、文學及藝術村打造，自然與人文景觀、空間環境優化改造，及便捷的複合式交通路網串連，配套推動文創、新農業、青創、產業聚落及文化生態旅遊等產業計畫。本市積極推動新社區爭取「國際慢城認證」即中央政策之回應。其他如東勢區山河環城整體開發計畫、推動臺三線客庄自行車友善環境、盤點本市客庄旅遊資源與節慶、推動客庄特色套裝遊程</w:t>
      </w:r>
      <w:r w:rsidRPr="00722E26">
        <w:rPr>
          <w:rFonts w:ascii="Times New Roman" w:eastAsia="標楷體" w:hAnsi="Times New Roman" w:cs="Times New Roman"/>
          <w:sz w:val="28"/>
          <w:szCs w:val="28"/>
        </w:rPr>
        <w:t>…</w:t>
      </w:r>
      <w:r w:rsidRPr="00722E26">
        <w:rPr>
          <w:rFonts w:ascii="Times New Roman" w:eastAsia="標楷體" w:hAnsi="Times New Roman" w:cs="Times New Roman"/>
          <w:sz w:val="28"/>
          <w:szCs w:val="28"/>
        </w:rPr>
        <w:t>等都在利用中央資源「強化客庄的產業發展」，藉以帶動觀光人潮，活絡客庄經濟。</w:t>
      </w:r>
    </w:p>
    <w:p w:rsidR="00085A23" w:rsidRPr="00722E26" w:rsidRDefault="00085A23" w:rsidP="00071CDA">
      <w:pPr>
        <w:adjustRightInd w:val="0"/>
        <w:snapToGrid w:val="0"/>
        <w:spacing w:before="120" w:after="120" w:line="480" w:lineRule="exact"/>
        <w:ind w:firstLine="200"/>
        <w:jc w:val="both"/>
        <w:rPr>
          <w:rFonts w:ascii="Times New Roman" w:eastAsia="標楷體" w:hAnsi="Times New Roman" w:cs="Times New Roman"/>
          <w:sz w:val="28"/>
          <w:szCs w:val="28"/>
        </w:rPr>
      </w:pPr>
    </w:p>
    <w:p w:rsidR="00085A23" w:rsidRPr="007974B3" w:rsidRDefault="00085A23" w:rsidP="007974B3">
      <w:pPr>
        <w:adjustRightInd w:val="0"/>
        <w:snapToGrid w:val="0"/>
        <w:spacing w:before="120" w:after="120" w:line="480" w:lineRule="exact"/>
        <w:ind w:firstLineChars="200" w:firstLine="641"/>
        <w:jc w:val="both"/>
        <w:rPr>
          <w:rFonts w:ascii="Times New Roman" w:eastAsia="標楷體" w:hAnsi="Times New Roman" w:cs="Times New Roman"/>
          <w:b/>
          <w:sz w:val="32"/>
          <w:szCs w:val="32"/>
        </w:rPr>
      </w:pPr>
      <w:r w:rsidRPr="007974B3">
        <w:rPr>
          <w:rFonts w:ascii="Times New Roman" w:eastAsia="標楷體" w:hAnsi="Times New Roman" w:cs="Times New Roman"/>
          <w:b/>
          <w:sz w:val="32"/>
          <w:szCs w:val="32"/>
        </w:rPr>
        <w:lastRenderedPageBreak/>
        <w:t>二、</w:t>
      </w:r>
      <w:r w:rsidRPr="007974B3">
        <w:rPr>
          <w:rFonts w:ascii="Times New Roman" w:eastAsia="標楷體" w:hAnsi="Times New Roman" w:cs="Times New Roman"/>
          <w:b/>
          <w:bCs/>
          <w:sz w:val="32"/>
          <w:szCs w:val="32"/>
        </w:rPr>
        <w:t>未來政策施行的走向</w:t>
      </w:r>
    </w:p>
    <w:p w:rsidR="00085A23" w:rsidRDefault="00C946C7" w:rsidP="00A62D9B">
      <w:pPr>
        <w:adjustRightInd w:val="0"/>
        <w:snapToGrid w:val="0"/>
        <w:spacing w:before="120" w:after="120" w:line="480" w:lineRule="exact"/>
        <w:ind w:firstLineChars="200" w:firstLine="560"/>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臺中</w:t>
      </w:r>
      <w:r w:rsidR="00085A23" w:rsidRPr="00722E26">
        <w:rPr>
          <w:rFonts w:ascii="Times New Roman" w:eastAsia="標楷體" w:hAnsi="Times New Roman" w:cs="Times New Roman"/>
          <w:sz w:val="28"/>
          <w:szCs w:val="28"/>
        </w:rPr>
        <w:t>市政府呼應中央浪漫臺三線政策，積極推動客家人文、觀光、產業發展，東勢區包括客家文化園區改造、飲食花園空間景觀改善規劃設計、慶東里大茅埔客家聚落生活空間整體規劃、傳統街區改造先期評估規劃</w:t>
      </w:r>
      <w:r w:rsidR="00F71D67" w:rsidRPr="00722E26">
        <w:rPr>
          <w:rFonts w:ascii="Times New Roman" w:eastAsia="標楷體" w:hAnsi="Times New Roman" w:cs="Times New Roman"/>
          <w:sz w:val="28"/>
          <w:szCs w:val="28"/>
        </w:rPr>
        <w:t>、</w:t>
      </w:r>
      <w:r w:rsidR="00F71D67">
        <w:rPr>
          <w:rFonts w:ascii="Times New Roman" w:eastAsia="標楷體" w:hAnsi="Times New Roman" w:cs="Times New Roman" w:hint="eastAsia"/>
          <w:sz w:val="28"/>
          <w:szCs w:val="28"/>
        </w:rPr>
        <w:t>臺中市水果創活園區新建工程先期評估規劃及南片腦館土地再利用</w:t>
      </w:r>
      <w:r w:rsidR="00DD4086">
        <w:rPr>
          <w:rFonts w:ascii="Times New Roman" w:eastAsia="標楷體" w:hAnsi="Times New Roman" w:cs="Times New Roman" w:hint="eastAsia"/>
          <w:sz w:val="28"/>
          <w:szCs w:val="28"/>
        </w:rPr>
        <w:t>先期評估規劃</w:t>
      </w:r>
      <w:r w:rsidR="00085A23" w:rsidRPr="00722E26">
        <w:rPr>
          <w:rFonts w:ascii="Times New Roman" w:eastAsia="標楷體" w:hAnsi="Times New Roman" w:cs="Times New Roman"/>
          <w:sz w:val="28"/>
          <w:szCs w:val="28"/>
        </w:rPr>
        <w:t>等</w:t>
      </w:r>
      <w:r w:rsidR="00F71D67">
        <w:rPr>
          <w:rFonts w:ascii="Times New Roman" w:eastAsia="標楷體" w:hAnsi="Times New Roman" w:cs="Times New Roman" w:hint="eastAsia"/>
          <w:sz w:val="28"/>
          <w:szCs w:val="28"/>
        </w:rPr>
        <w:t>6</w:t>
      </w:r>
      <w:r w:rsidR="00085A23" w:rsidRPr="00722E26">
        <w:rPr>
          <w:rFonts w:ascii="Times New Roman" w:eastAsia="標楷體" w:hAnsi="Times New Roman" w:cs="Times New Roman"/>
          <w:sz w:val="28"/>
          <w:szCs w:val="28"/>
        </w:rPr>
        <w:t>案，已列中央前瞻計畫。市長林佳龍表示，透過新空間再生，加上舊空間改造，整合各層面資源，配合交通建設逐步完善，東勢區將落實以人為本的核心理念，創造就業機會，吸引青年返鄉，活絡整體區域。</w:t>
      </w:r>
    </w:p>
    <w:p w:rsidR="00B01B2B" w:rsidRPr="00CA60B2" w:rsidRDefault="00085A23" w:rsidP="00B01B2B">
      <w:pPr>
        <w:adjustRightInd w:val="0"/>
        <w:snapToGrid w:val="0"/>
        <w:spacing w:before="120" w:after="120" w:line="480" w:lineRule="exact"/>
        <w:ind w:firstLineChars="200" w:firstLine="560"/>
        <w:jc w:val="both"/>
        <w:rPr>
          <w:rFonts w:ascii="Times New Roman" w:eastAsia="標楷體" w:hAnsi="Times New Roman" w:cs="Times New Roman"/>
          <w:sz w:val="28"/>
          <w:szCs w:val="28"/>
        </w:rPr>
      </w:pPr>
      <w:r w:rsidRPr="00722E26">
        <w:rPr>
          <w:rFonts w:ascii="Times New Roman" w:eastAsia="標楷體" w:hAnsi="Times New Roman" w:cs="Times New Roman"/>
          <w:sz w:val="28"/>
          <w:szCs w:val="28"/>
        </w:rPr>
        <w:t>城市發展的關鍵不外乎教育、產業，但要穩定走出自己的品牌，便須與人文緊密相連，臺三線一路從桃園大溪貫穿至臺中</w:t>
      </w:r>
      <w:r w:rsidR="00C946C7">
        <w:rPr>
          <w:rFonts w:ascii="Times New Roman" w:eastAsia="標楷體" w:hAnsi="Times New Roman" w:cs="Times New Roman" w:hint="eastAsia"/>
          <w:sz w:val="28"/>
          <w:szCs w:val="28"/>
        </w:rPr>
        <w:t>石岡與</w:t>
      </w:r>
      <w:r w:rsidRPr="00722E26">
        <w:rPr>
          <w:rFonts w:ascii="Times New Roman" w:eastAsia="標楷體" w:hAnsi="Times New Roman" w:cs="Times New Roman"/>
          <w:sz w:val="28"/>
          <w:szCs w:val="28"/>
        </w:rPr>
        <w:t>新社，東勢區作為臺三線客庄文化廊</w:t>
      </w:r>
      <w:r w:rsidR="00CA60B2">
        <w:rPr>
          <w:rFonts w:ascii="Times New Roman" w:eastAsia="標楷體" w:hAnsi="Times New Roman" w:cs="Times New Roman"/>
          <w:sz w:val="28"/>
          <w:szCs w:val="28"/>
        </w:rPr>
        <w:t>帶之南口，市府以「在地人好好生活，外地人找到樂趣」做為目標，</w:t>
      </w:r>
      <w:r w:rsidRPr="00722E26">
        <w:rPr>
          <w:rFonts w:ascii="Times New Roman" w:eastAsia="標楷體" w:hAnsi="Times New Roman" w:cs="Times New Roman"/>
          <w:sz w:val="28"/>
          <w:szCs w:val="28"/>
        </w:rPr>
        <w:t>發揮東勢客庄的特色以及整體規劃是定</w:t>
      </w:r>
      <w:r w:rsidR="00CA60B2">
        <w:rPr>
          <w:rFonts w:ascii="Times New Roman" w:eastAsia="標楷體" w:hAnsi="Times New Roman" w:cs="Times New Roman"/>
          <w:sz w:val="28"/>
          <w:szCs w:val="28"/>
        </w:rPr>
        <w:t>位東勢小鎮的關鍵所在，除了應結合中央浪漫臺三線政策，另一方面也</w:t>
      </w:r>
      <w:r w:rsidRPr="00722E26">
        <w:rPr>
          <w:rFonts w:ascii="Times New Roman" w:eastAsia="標楷體" w:hAnsi="Times New Roman" w:cs="Times New Roman"/>
          <w:sz w:val="28"/>
          <w:szCs w:val="28"/>
        </w:rPr>
        <w:t>就傳承文化的角度，結合民力加速促進地方經濟發展，將東勢打造為樂活、慢遊以及養生山城。</w:t>
      </w:r>
      <w:r w:rsidRPr="00722E26">
        <w:rPr>
          <w:rFonts w:ascii="Times New Roman" w:eastAsia="標楷體" w:hAnsi="Times New Roman" w:cs="Times New Roman"/>
          <w:sz w:val="28"/>
          <w:szCs w:val="28"/>
          <w:vertAlign w:val="superscript"/>
        </w:rPr>
        <w:footnoteReference w:id="89"/>
      </w:r>
      <w:r w:rsidR="00CA60B2">
        <w:rPr>
          <w:rFonts w:ascii="Times New Roman" w:eastAsia="標楷體" w:hAnsi="Times New Roman" w:cs="Times New Roman" w:hint="eastAsia"/>
          <w:sz w:val="28"/>
          <w:szCs w:val="28"/>
        </w:rPr>
        <w:t>東勢客家亮點營造就是臺中市客庄政策的最重要指標，母雞健壯了，鄰近的小雞才能成群結隊。</w:t>
      </w:r>
    </w:p>
    <w:p w:rsidR="00085A23" w:rsidRPr="007974B3" w:rsidRDefault="00085A23" w:rsidP="007974B3">
      <w:pPr>
        <w:adjustRightInd w:val="0"/>
        <w:snapToGrid w:val="0"/>
        <w:spacing w:before="120" w:after="120" w:line="480" w:lineRule="exact"/>
        <w:ind w:firstLineChars="200" w:firstLine="641"/>
        <w:jc w:val="both"/>
        <w:rPr>
          <w:rFonts w:ascii="Times New Roman" w:eastAsia="標楷體" w:hAnsi="Times New Roman" w:cs="Times New Roman"/>
          <w:b/>
          <w:sz w:val="32"/>
          <w:szCs w:val="32"/>
        </w:rPr>
      </w:pPr>
      <w:r w:rsidRPr="007974B3">
        <w:rPr>
          <w:rFonts w:ascii="Times New Roman" w:eastAsia="標楷體" w:hAnsi="Times New Roman" w:cs="Times New Roman"/>
          <w:b/>
          <w:sz w:val="32"/>
          <w:szCs w:val="32"/>
        </w:rPr>
        <w:t>三、</w:t>
      </w:r>
      <w:r w:rsidRPr="007974B3">
        <w:rPr>
          <w:rFonts w:ascii="Times New Roman" w:eastAsia="標楷體" w:hAnsi="Times New Roman" w:cs="Times New Roman"/>
          <w:b/>
          <w:bCs/>
          <w:sz w:val="32"/>
          <w:szCs w:val="32"/>
        </w:rPr>
        <w:t>為青年返鄉奠定基礎</w:t>
      </w:r>
      <w:r w:rsidRPr="007974B3">
        <w:rPr>
          <w:rFonts w:ascii="Times New Roman" w:eastAsia="標楷體" w:hAnsi="Times New Roman" w:cs="Times New Roman"/>
          <w:b/>
          <w:bCs/>
          <w:sz w:val="32"/>
          <w:szCs w:val="32"/>
        </w:rPr>
        <w:t>─1514</w:t>
      </w:r>
      <w:r w:rsidRPr="007974B3">
        <w:rPr>
          <w:rFonts w:ascii="Times New Roman" w:eastAsia="標楷體" w:hAnsi="Times New Roman" w:cs="Times New Roman"/>
          <w:b/>
          <w:bCs/>
          <w:sz w:val="32"/>
          <w:szCs w:val="32"/>
        </w:rPr>
        <w:t>大戰略</w:t>
      </w:r>
    </w:p>
    <w:p w:rsidR="00085A23" w:rsidRPr="00722E26" w:rsidRDefault="00085A23" w:rsidP="00A62D9B">
      <w:pPr>
        <w:adjustRightInd w:val="0"/>
        <w:snapToGrid w:val="0"/>
        <w:spacing w:before="120" w:after="120" w:line="480" w:lineRule="exact"/>
        <w:ind w:firstLineChars="200" w:firstLine="560"/>
        <w:jc w:val="both"/>
        <w:rPr>
          <w:rFonts w:ascii="Times New Roman" w:eastAsia="標楷體" w:hAnsi="Times New Roman" w:cs="Times New Roman"/>
          <w:sz w:val="28"/>
          <w:szCs w:val="28"/>
        </w:rPr>
      </w:pPr>
      <w:r w:rsidRPr="00722E26">
        <w:rPr>
          <w:rFonts w:ascii="Times New Roman" w:eastAsia="標楷體" w:hAnsi="Times New Roman" w:cs="Times New Roman"/>
          <w:sz w:val="28"/>
          <w:szCs w:val="28"/>
        </w:rPr>
        <w:t>雖說</w:t>
      </w:r>
      <w:r w:rsidR="002A1715">
        <w:rPr>
          <w:rFonts w:ascii="Times New Roman" w:eastAsia="標楷體" w:hAnsi="Times New Roman" w:cs="Times New Roman" w:hint="eastAsia"/>
          <w:sz w:val="28"/>
          <w:szCs w:val="28"/>
        </w:rPr>
        <w:t>中央</w:t>
      </w:r>
      <w:r w:rsidRPr="00722E26">
        <w:rPr>
          <w:rFonts w:ascii="Times New Roman" w:eastAsia="標楷體" w:hAnsi="Times New Roman" w:cs="Times New Roman"/>
          <w:sz w:val="28"/>
          <w:szCs w:val="28"/>
        </w:rPr>
        <w:t>客家委員會致力於客家文化保存與推廣活動，也努力地透過抽樣找到全國</w:t>
      </w:r>
      <w:r w:rsidRPr="00722E26">
        <w:rPr>
          <w:rFonts w:ascii="Times New Roman" w:eastAsia="標楷體" w:hAnsi="Times New Roman" w:cs="Times New Roman"/>
          <w:sz w:val="28"/>
          <w:szCs w:val="28"/>
        </w:rPr>
        <w:t>453</w:t>
      </w:r>
      <w:r w:rsidRPr="00722E26">
        <w:rPr>
          <w:rFonts w:ascii="Times New Roman" w:eastAsia="標楷體" w:hAnsi="Times New Roman" w:cs="Times New Roman"/>
          <w:sz w:val="28"/>
          <w:szCs w:val="28"/>
        </w:rPr>
        <w:t>萬客家大軍，但不可否認的事實是，客家語言與生活文化已經在各地都市化與都會化的過程中，逐漸流失，加上客家語言多元</w:t>
      </w:r>
      <w:r w:rsidRPr="00722E26">
        <w:rPr>
          <w:rFonts w:ascii="Times New Roman" w:eastAsia="標楷體" w:hAnsi="Times New Roman" w:cs="Times New Roman"/>
          <w:sz w:val="28"/>
          <w:szCs w:val="28"/>
        </w:rPr>
        <w:t>:</w:t>
      </w:r>
      <w:r w:rsidRPr="00722E26">
        <w:rPr>
          <w:rFonts w:ascii="Times New Roman" w:eastAsia="標楷體" w:hAnsi="Times New Roman" w:cs="Times New Roman"/>
          <w:sz w:val="28"/>
          <w:szCs w:val="28"/>
        </w:rPr>
        <w:t>四、海、大、平、安，難以互通，</w:t>
      </w:r>
      <w:r w:rsidRPr="00722E26">
        <w:rPr>
          <w:rFonts w:ascii="Times New Roman" w:eastAsia="標楷體" w:hAnsi="Times New Roman" w:cs="Times New Roman"/>
          <w:sz w:val="28"/>
          <w:szCs w:val="28"/>
        </w:rPr>
        <w:t>50</w:t>
      </w:r>
      <w:r w:rsidRPr="00722E26">
        <w:rPr>
          <w:rFonts w:ascii="Times New Roman" w:eastAsia="標楷體" w:hAnsi="Times New Roman" w:cs="Times New Roman"/>
          <w:sz w:val="28"/>
          <w:szCs w:val="28"/>
        </w:rPr>
        <w:t>年後，臺灣客家文化內涵真的還會存在嗎</w:t>
      </w:r>
      <w:r w:rsidRPr="00722E26">
        <w:rPr>
          <w:rFonts w:ascii="Times New Roman" w:eastAsia="標楷體" w:hAnsi="Times New Roman" w:cs="Times New Roman"/>
          <w:sz w:val="28"/>
          <w:szCs w:val="28"/>
        </w:rPr>
        <w:t>?</w:t>
      </w:r>
      <w:r w:rsidRPr="00722E26">
        <w:rPr>
          <w:rFonts w:ascii="Times New Roman" w:eastAsia="標楷體" w:hAnsi="Times New Roman" w:cs="Times New Roman"/>
          <w:sz w:val="28"/>
          <w:szCs w:val="28"/>
        </w:rPr>
        <w:t>在此前提下，臺中市都市化與都會化現象也沒能例外。臺中市客家人口位居臺灣第三位，僅次於桃園市與新北市，東勢、石岡等山城客家庄過去三十年人口成長幾乎呈現停止現象，反而是相對好消息，即使只有</w:t>
      </w:r>
      <w:r w:rsidRPr="00722E26">
        <w:rPr>
          <w:rFonts w:ascii="Times New Roman" w:eastAsia="標楷體" w:hAnsi="Times New Roman" w:cs="Times New Roman"/>
          <w:sz w:val="28"/>
          <w:szCs w:val="28"/>
        </w:rPr>
        <w:t>1/4</w:t>
      </w:r>
      <w:r w:rsidRPr="00722E26">
        <w:rPr>
          <w:rFonts w:ascii="Times New Roman" w:eastAsia="標楷體" w:hAnsi="Times New Roman" w:cs="Times New Roman"/>
          <w:sz w:val="28"/>
          <w:szCs w:val="28"/>
        </w:rPr>
        <w:t>客家人口量，約</w:t>
      </w:r>
      <w:r w:rsidRPr="00722E26">
        <w:rPr>
          <w:rFonts w:ascii="Times New Roman" w:eastAsia="標楷體" w:hAnsi="Times New Roman" w:cs="Times New Roman"/>
          <w:sz w:val="28"/>
          <w:szCs w:val="28"/>
        </w:rPr>
        <w:t>10</w:t>
      </w:r>
      <w:r w:rsidRPr="00722E26">
        <w:rPr>
          <w:rFonts w:ascii="Times New Roman" w:eastAsia="標楷體" w:hAnsi="Times New Roman" w:cs="Times New Roman"/>
          <w:sz w:val="28"/>
          <w:szCs w:val="28"/>
        </w:rPr>
        <w:t>萬人，卻有機會創造小而美的客家特色聚落。居住在其它</w:t>
      </w:r>
      <w:r w:rsidRPr="00722E26">
        <w:rPr>
          <w:rFonts w:ascii="Times New Roman" w:eastAsia="標楷體" w:hAnsi="Times New Roman" w:cs="Times New Roman"/>
          <w:sz w:val="28"/>
          <w:szCs w:val="28"/>
        </w:rPr>
        <w:t>24</w:t>
      </w:r>
      <w:r w:rsidRPr="00722E26">
        <w:rPr>
          <w:rFonts w:ascii="Times New Roman" w:eastAsia="標楷體" w:hAnsi="Times New Roman" w:cs="Times New Roman"/>
          <w:sz w:val="28"/>
          <w:szCs w:val="28"/>
        </w:rPr>
        <w:t>個非重點客家區的</w:t>
      </w:r>
      <w:r w:rsidRPr="00722E26">
        <w:rPr>
          <w:rFonts w:ascii="Times New Roman" w:eastAsia="標楷體" w:hAnsi="Times New Roman" w:cs="Times New Roman"/>
          <w:sz w:val="28"/>
          <w:szCs w:val="28"/>
        </w:rPr>
        <w:t>3/4</w:t>
      </w:r>
      <w:r w:rsidRPr="00722E26">
        <w:rPr>
          <w:rFonts w:ascii="Times New Roman" w:eastAsia="標楷體" w:hAnsi="Times New Roman" w:cs="Times New Roman"/>
          <w:sz w:val="28"/>
          <w:szCs w:val="28"/>
        </w:rPr>
        <w:t>客家族群，約</w:t>
      </w:r>
      <w:r w:rsidRPr="00722E26">
        <w:rPr>
          <w:rFonts w:ascii="Times New Roman" w:eastAsia="標楷體" w:hAnsi="Times New Roman" w:cs="Times New Roman"/>
          <w:sz w:val="28"/>
          <w:szCs w:val="28"/>
        </w:rPr>
        <w:t>38</w:t>
      </w:r>
      <w:r w:rsidRPr="00722E26">
        <w:rPr>
          <w:rFonts w:ascii="Times New Roman" w:eastAsia="標楷體" w:hAnsi="Times New Roman" w:cs="Times New Roman"/>
          <w:sz w:val="28"/>
          <w:szCs w:val="28"/>
        </w:rPr>
        <w:t>萬人，雖然能見度不高，卻是臺</w:t>
      </w:r>
      <w:r w:rsidRPr="00722E26">
        <w:rPr>
          <w:rFonts w:ascii="Times New Roman" w:eastAsia="標楷體" w:hAnsi="Times New Roman" w:cs="Times New Roman"/>
          <w:sz w:val="28"/>
          <w:szCs w:val="28"/>
        </w:rPr>
        <w:lastRenderedPageBreak/>
        <w:t>中客家庄的重要後盾。山城客家庄何去何從呢</w:t>
      </w:r>
      <w:r w:rsidRPr="00722E26">
        <w:rPr>
          <w:rFonts w:ascii="Times New Roman" w:eastAsia="標楷體" w:hAnsi="Times New Roman" w:cs="Times New Roman"/>
          <w:sz w:val="28"/>
          <w:szCs w:val="28"/>
        </w:rPr>
        <w:t>?</w:t>
      </w:r>
      <w:r w:rsidRPr="00722E26">
        <w:rPr>
          <w:rFonts w:ascii="Times New Roman" w:eastAsia="標楷體" w:hAnsi="Times New Roman" w:cs="Times New Roman"/>
          <w:sz w:val="28"/>
          <w:szCs w:val="28"/>
        </w:rPr>
        <w:t>首先，年輕化是重要政策目標，創造吸引年輕人就業、就學、創業、創意的空間與機會才有機會傳承客家庄既有的文化底蘊。針對強化本市客庄產業發展，規劃團隊提出</w:t>
      </w:r>
      <w:r w:rsidRPr="00722E26">
        <w:rPr>
          <w:rFonts w:ascii="Times New Roman" w:eastAsia="標楷體" w:hAnsi="Times New Roman" w:cs="Times New Roman"/>
          <w:sz w:val="28"/>
          <w:szCs w:val="28"/>
        </w:rPr>
        <w:t>1514</w:t>
      </w:r>
      <w:r w:rsidRPr="00722E26">
        <w:rPr>
          <w:rFonts w:ascii="Times New Roman" w:eastAsia="標楷體" w:hAnsi="Times New Roman" w:cs="Times New Roman"/>
          <w:sz w:val="28"/>
          <w:szCs w:val="28"/>
        </w:rPr>
        <w:t>空間大戰略：一個大茅埔、五個客家文化園區、一條臺三線、四條客家生活街道以為呼應。</w:t>
      </w:r>
    </w:p>
    <w:p w:rsidR="00CD06A8" w:rsidRPr="00722E26" w:rsidRDefault="00085A23" w:rsidP="00CD06A8">
      <w:pPr>
        <w:adjustRightInd w:val="0"/>
        <w:snapToGrid w:val="0"/>
        <w:spacing w:before="120" w:after="120" w:line="480" w:lineRule="exact"/>
        <w:ind w:firstLineChars="200" w:firstLine="560"/>
        <w:jc w:val="both"/>
        <w:rPr>
          <w:rFonts w:ascii="Times New Roman" w:eastAsia="標楷體" w:hAnsi="Times New Roman" w:cs="Times New Roman"/>
          <w:sz w:val="28"/>
          <w:szCs w:val="28"/>
        </w:rPr>
      </w:pPr>
      <w:r w:rsidRPr="00722E26">
        <w:rPr>
          <w:rFonts w:ascii="Times New Roman" w:eastAsia="標楷體" w:hAnsi="Times New Roman" w:cs="Times New Roman"/>
          <w:sz w:val="28"/>
          <w:szCs w:val="28"/>
        </w:rPr>
        <w:t>大茅埔聚落是臺中最重要的客家聚落，也是大埔客語特區，規劃中的東勢五個互相連通、充滿年輕人吸引力的客家文化園區</w:t>
      </w:r>
      <w:r w:rsidRPr="00722E26">
        <w:rPr>
          <w:rFonts w:ascii="Times New Roman" w:eastAsia="標楷體" w:hAnsi="Times New Roman" w:cs="Times New Roman"/>
          <w:sz w:val="28"/>
          <w:szCs w:val="28"/>
        </w:rPr>
        <w:t>(</w:t>
      </w:r>
      <w:r w:rsidRPr="00722E26">
        <w:rPr>
          <w:rFonts w:ascii="Times New Roman" w:eastAsia="標楷體" w:hAnsi="Times New Roman" w:cs="Times New Roman"/>
          <w:sz w:val="28"/>
          <w:szCs w:val="28"/>
        </w:rPr>
        <w:t>河濱公園、飲食花園、客家文化園區、實驗教育複合式園區、東勢林業文化園區</w:t>
      </w:r>
      <w:r w:rsidRPr="00722E26">
        <w:rPr>
          <w:rFonts w:ascii="Times New Roman" w:eastAsia="標楷體" w:hAnsi="Times New Roman" w:cs="Times New Roman"/>
          <w:sz w:val="28"/>
          <w:szCs w:val="28"/>
        </w:rPr>
        <w:t>)</w:t>
      </w:r>
      <w:r w:rsidRPr="00722E26">
        <w:rPr>
          <w:rFonts w:ascii="Times New Roman" w:eastAsia="標楷體" w:hAnsi="Times New Roman" w:cs="Times New Roman"/>
          <w:sz w:val="28"/>
          <w:szCs w:val="28"/>
        </w:rPr>
        <w:t>足以形成文化特區，中央政府支持的浪漫臺三線則是貫穿南北的客家文化魚骨長軸，東勢老街則有充滿山城活力、年輕臉孔、人性化街道的四大橫街。這是臺中客家吸引力。想到臺中客家，大家就會想到</w:t>
      </w:r>
      <w:r w:rsidRPr="00722E26">
        <w:rPr>
          <w:rFonts w:ascii="Times New Roman" w:eastAsia="標楷體" w:hAnsi="Times New Roman" w:cs="Times New Roman"/>
          <w:sz w:val="28"/>
          <w:szCs w:val="28"/>
        </w:rPr>
        <w:t>1514</w:t>
      </w:r>
      <w:r w:rsidRPr="00722E26">
        <w:rPr>
          <w:rFonts w:ascii="Times New Roman" w:eastAsia="標楷體" w:hAnsi="Times New Roman" w:cs="Times New Roman"/>
          <w:sz w:val="28"/>
          <w:szCs w:val="28"/>
        </w:rPr>
        <w:t>，到了</w:t>
      </w:r>
      <w:r w:rsidRPr="00722E26">
        <w:rPr>
          <w:rFonts w:ascii="Times New Roman" w:eastAsia="標楷體" w:hAnsi="Times New Roman" w:cs="Times New Roman"/>
          <w:sz w:val="28"/>
          <w:szCs w:val="28"/>
        </w:rPr>
        <w:t>1514</w:t>
      </w:r>
      <w:r w:rsidRPr="00722E26">
        <w:rPr>
          <w:rFonts w:ascii="Times New Roman" w:eastAsia="標楷體" w:hAnsi="Times New Roman" w:cs="Times New Roman"/>
          <w:sz w:val="28"/>
          <w:szCs w:val="28"/>
        </w:rPr>
        <w:t>，大家才能充分體驗臺中獨特的客家風情，</w:t>
      </w:r>
      <w:r w:rsidRPr="00722E26">
        <w:rPr>
          <w:rFonts w:ascii="Times New Roman" w:eastAsia="標楷體" w:hAnsi="Times New Roman" w:cs="Times New Roman"/>
          <w:sz w:val="28"/>
          <w:szCs w:val="28"/>
        </w:rPr>
        <w:t>1514</w:t>
      </w:r>
      <w:r w:rsidRPr="00722E26">
        <w:rPr>
          <w:rFonts w:ascii="Times New Roman" w:eastAsia="標楷體" w:hAnsi="Times New Roman" w:cs="Times New Roman"/>
          <w:sz w:val="28"/>
          <w:szCs w:val="28"/>
        </w:rPr>
        <w:t>是臺中客家文化的大碗公，年輕世代與國際遊客在此傳承與研發客家語言文化節慶、美食、工藝、山林體驗，大碗公填充有賴新世代與老一代的共同努力，這是客家政策最重要著力點。</w:t>
      </w:r>
    </w:p>
    <w:p w:rsidR="00085A23" w:rsidRPr="00722E26" w:rsidRDefault="00085A23" w:rsidP="00CD06A8">
      <w:pPr>
        <w:adjustRightInd w:val="0"/>
        <w:snapToGrid w:val="0"/>
        <w:spacing w:before="120" w:after="120" w:line="480" w:lineRule="exact"/>
        <w:ind w:firstLineChars="200" w:firstLine="560"/>
        <w:jc w:val="both"/>
        <w:rPr>
          <w:rFonts w:ascii="Times New Roman" w:eastAsia="標楷體" w:hAnsi="Times New Roman" w:cs="Times New Roman"/>
          <w:sz w:val="28"/>
          <w:szCs w:val="28"/>
        </w:rPr>
      </w:pPr>
      <w:r w:rsidRPr="00722E26">
        <w:rPr>
          <w:rFonts w:ascii="Times New Roman" w:eastAsia="標楷體" w:hAnsi="Times New Roman" w:cs="Times New Roman"/>
          <w:sz w:val="28"/>
          <w:szCs w:val="28"/>
        </w:rPr>
        <w:t>東豐、后豐自行車道貫穿</w:t>
      </w:r>
      <w:r w:rsidRPr="00722E26">
        <w:rPr>
          <w:rFonts w:ascii="Times New Roman" w:eastAsia="標楷體" w:hAnsi="Times New Roman" w:cs="Times New Roman"/>
          <w:sz w:val="28"/>
          <w:szCs w:val="28"/>
        </w:rPr>
        <w:t>1514</w:t>
      </w:r>
      <w:r w:rsidRPr="00722E26">
        <w:rPr>
          <w:rFonts w:ascii="Times New Roman" w:eastAsia="標楷體" w:hAnsi="Times New Roman" w:cs="Times New Roman"/>
          <w:sz w:val="28"/>
          <w:szCs w:val="28"/>
        </w:rPr>
        <w:t>，舊鐵道改建、低碳、慢速、具備普世價值的車道連接豐原、石岡、后里與東勢的農業聚落與小鎮核心區，建議爭取改名為客家風情大道，沿線的閒置空間、伙房聚落就是客家年輕人、喜好客家文化新世代的創作與創業機會特區。</w:t>
      </w:r>
    </w:p>
    <w:p w:rsidR="00085A23" w:rsidRPr="00722E26" w:rsidRDefault="00085A23" w:rsidP="00A62D9B">
      <w:pPr>
        <w:adjustRightInd w:val="0"/>
        <w:snapToGrid w:val="0"/>
        <w:spacing w:before="120" w:after="120" w:line="480" w:lineRule="exact"/>
        <w:ind w:firstLineChars="200" w:firstLine="560"/>
        <w:jc w:val="both"/>
        <w:rPr>
          <w:rFonts w:ascii="Times New Roman" w:eastAsia="標楷體" w:hAnsi="Times New Roman" w:cs="Times New Roman"/>
          <w:sz w:val="28"/>
          <w:szCs w:val="28"/>
        </w:rPr>
      </w:pPr>
      <w:r w:rsidRPr="00722E26">
        <w:rPr>
          <w:rFonts w:ascii="Times New Roman" w:eastAsia="標楷體" w:hAnsi="Times New Roman" w:cs="Times New Roman"/>
          <w:sz w:val="28"/>
          <w:szCs w:val="28"/>
        </w:rPr>
        <w:t>未來十年願景</w:t>
      </w:r>
      <w:r w:rsidRPr="00722E26">
        <w:rPr>
          <w:rFonts w:ascii="Times New Roman" w:eastAsia="標楷體" w:hAnsi="Times New Roman" w:cs="Times New Roman"/>
          <w:sz w:val="28"/>
          <w:szCs w:val="28"/>
        </w:rPr>
        <w:t>:</w:t>
      </w:r>
      <w:r w:rsidRPr="00722E26">
        <w:rPr>
          <w:rFonts w:ascii="Times New Roman" w:eastAsia="標楷體" w:hAnsi="Times New Roman" w:cs="Times New Roman"/>
          <w:sz w:val="28"/>
          <w:szCs w:val="28"/>
        </w:rPr>
        <w:t>客家風情大道連結</w:t>
      </w:r>
      <w:r w:rsidRPr="00722E26">
        <w:rPr>
          <w:rFonts w:ascii="Times New Roman" w:eastAsia="標楷體" w:hAnsi="Times New Roman" w:cs="Times New Roman"/>
          <w:sz w:val="28"/>
          <w:szCs w:val="28"/>
        </w:rPr>
        <w:t>1514</w:t>
      </w:r>
      <w:r w:rsidRPr="00722E26">
        <w:rPr>
          <w:rFonts w:ascii="Times New Roman" w:eastAsia="標楷體" w:hAnsi="Times New Roman" w:cs="Times New Roman"/>
          <w:sz w:val="28"/>
          <w:szCs w:val="28"/>
        </w:rPr>
        <w:t>，在客委會及跨局政策引導下，成為促進新舊世代交流、延續客家文化認同與身分認同的大平臺，地方政策優先放在創造新世代族群願意進駐的樂舞臺。唯有更多年輕人可以、也願意在臺中客家庄安生立命，臺中客家語言與文化才不至於走向滅亡之路，將近五十萬人口的客家族群才有機會在下個世紀以滾動中的面貌向世界舞臺揮手。</w:t>
      </w:r>
    </w:p>
    <w:p w:rsidR="00085A23" w:rsidRPr="00722E26" w:rsidRDefault="00085A23" w:rsidP="00071CDA">
      <w:pPr>
        <w:adjustRightInd w:val="0"/>
        <w:snapToGrid w:val="0"/>
        <w:spacing w:before="120" w:after="120" w:line="480" w:lineRule="exact"/>
        <w:ind w:firstLine="200"/>
        <w:jc w:val="both"/>
        <w:rPr>
          <w:rFonts w:ascii="Times New Roman" w:eastAsia="標楷體" w:hAnsi="Times New Roman" w:cs="Times New Roman"/>
          <w:sz w:val="28"/>
          <w:szCs w:val="28"/>
        </w:rPr>
      </w:pPr>
    </w:p>
    <w:p w:rsidR="002A1715" w:rsidRDefault="002A1715" w:rsidP="00071CDA">
      <w:pPr>
        <w:adjustRightInd w:val="0"/>
        <w:snapToGrid w:val="0"/>
        <w:spacing w:before="120" w:after="120" w:line="480" w:lineRule="exact"/>
        <w:ind w:firstLine="200"/>
        <w:jc w:val="both"/>
        <w:rPr>
          <w:rFonts w:ascii="Times New Roman" w:eastAsia="標楷體" w:hAnsi="Times New Roman" w:cs="Times New Roman"/>
          <w:sz w:val="28"/>
          <w:szCs w:val="28"/>
        </w:rPr>
      </w:pPr>
    </w:p>
    <w:p w:rsidR="002A1715" w:rsidRPr="002A1715" w:rsidRDefault="002A1715" w:rsidP="002A1715">
      <w:pPr>
        <w:sectPr w:rsidR="002A1715" w:rsidRPr="002A1715" w:rsidSect="009B0266">
          <w:pgSz w:w="11906" w:h="16838" w:code="9"/>
          <w:pgMar w:top="1440" w:right="1440" w:bottom="1440" w:left="1440" w:header="851" w:footer="992" w:gutter="0"/>
          <w:cols w:space="425"/>
          <w:vAlign w:val="both"/>
          <w:docGrid w:type="linesAndChars" w:linePitch="360"/>
        </w:sectPr>
      </w:pPr>
      <w:bookmarkStart w:id="92" w:name="_Toc511835700"/>
    </w:p>
    <w:p w:rsidR="003D0D86" w:rsidRDefault="00692087" w:rsidP="003D0D86">
      <w:r>
        <w:rPr>
          <w:noProof/>
        </w:rPr>
        <w:lastRenderedPageBreak/>
        <w:drawing>
          <wp:inline distT="0" distB="0" distL="0" distR="0" wp14:anchorId="678228A8" wp14:editId="075E9C5C">
            <wp:extent cx="5274310" cy="3957638"/>
            <wp:effectExtent l="0" t="0" r="2540" b="5080"/>
            <wp:docPr id="1" name="圖片 1" descr="15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1514.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74310" cy="3957638"/>
                    </a:xfrm>
                    <a:prstGeom prst="rect">
                      <a:avLst/>
                    </a:prstGeom>
                    <a:noFill/>
                    <a:ln>
                      <a:noFill/>
                    </a:ln>
                  </pic:spPr>
                </pic:pic>
              </a:graphicData>
            </a:graphic>
          </wp:inline>
        </w:drawing>
      </w:r>
      <w:del w:id="93" w:author="yhliou.liou@gmail.com" w:date="2018-04-23T09:52:00Z">
        <w:r w:rsidR="003D0D86" w:rsidRPr="00722E26">
          <w:rPr>
            <w:rFonts w:ascii="Times New Roman" w:eastAsia="標楷體" w:hAnsi="Times New Roman" w:cs="Times New Roman"/>
            <w:noProof/>
            <w:sz w:val="28"/>
            <w:szCs w:val="28"/>
            <w:rPrChange w:id="94">
              <w:rPr>
                <w:noProof/>
              </w:rPr>
            </w:rPrChange>
          </w:rPr>
          <w:drawing>
            <wp:anchor distT="0" distB="0" distL="114300" distR="114300" simplePos="0" relativeHeight="251664384" behindDoc="1" locked="0" layoutInCell="1" allowOverlap="1" wp14:anchorId="53A13B67" wp14:editId="6B70D148">
              <wp:simplePos x="0" y="0"/>
              <wp:positionH relativeFrom="column">
                <wp:posOffset>84455</wp:posOffset>
              </wp:positionH>
              <wp:positionV relativeFrom="page">
                <wp:posOffset>1021715</wp:posOffset>
              </wp:positionV>
              <wp:extent cx="5086350" cy="3822700"/>
              <wp:effectExtent l="0" t="0" r="0" b="6350"/>
              <wp:wrapTight wrapText="bothSides">
                <wp:wrapPolygon edited="0">
                  <wp:start x="0" y="0"/>
                  <wp:lineTo x="0" y="21528"/>
                  <wp:lineTo x="21519" y="21528"/>
                  <wp:lineTo x="21519" y="0"/>
                  <wp:lineTo x="0" y="0"/>
                </wp:wrapPolygon>
              </wp:wrapTight>
              <wp:docPr id="9" name="圖片 9" descr="15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1514.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086350" cy="3822700"/>
                      </a:xfrm>
                      <a:prstGeom prst="rect">
                        <a:avLst/>
                      </a:prstGeom>
                      <a:noFill/>
                      <a:ln>
                        <a:noFill/>
                      </a:ln>
                    </pic:spPr>
                  </pic:pic>
                </a:graphicData>
              </a:graphic>
              <wp14:sizeRelH relativeFrom="page">
                <wp14:pctWidth>0</wp14:pctWidth>
              </wp14:sizeRelH>
              <wp14:sizeRelV relativeFrom="page">
                <wp14:pctHeight>0</wp14:pctHeight>
              </wp14:sizeRelV>
            </wp:anchor>
          </w:drawing>
        </w:r>
      </w:del>
    </w:p>
    <w:p w:rsidR="003D0D86" w:rsidRPr="003D0D86" w:rsidRDefault="003D0D86" w:rsidP="003D0D86">
      <w:pPr>
        <w:rPr>
          <w:rFonts w:ascii="標楷體" w:eastAsia="標楷體" w:hAnsi="標楷體"/>
          <w:szCs w:val="24"/>
        </w:rPr>
      </w:pPr>
      <w:r w:rsidRPr="003D0D86">
        <w:rPr>
          <w:rFonts w:ascii="標楷體" w:eastAsia="標楷體" w:hAnsi="標楷體" w:hint="eastAsia"/>
          <w:szCs w:val="24"/>
        </w:rPr>
        <w:t>圖2臺中客家1514大戰略</w:t>
      </w:r>
    </w:p>
    <w:p w:rsidR="003D0D86" w:rsidRDefault="003D0D86" w:rsidP="003D0D86"/>
    <w:p w:rsidR="003D0D86" w:rsidRDefault="003D0D86" w:rsidP="003D0D86"/>
    <w:p w:rsidR="003D0D86" w:rsidRDefault="003D0D86" w:rsidP="003D0D86"/>
    <w:p w:rsidR="003D0D86" w:rsidRDefault="003D0D86" w:rsidP="003D0D86"/>
    <w:p w:rsidR="003D0D86" w:rsidRDefault="003D0D86" w:rsidP="003D0D86"/>
    <w:p w:rsidR="003D0D86" w:rsidRDefault="003D0D86" w:rsidP="003D0D86"/>
    <w:p w:rsidR="003D0D86" w:rsidRDefault="003D0D86" w:rsidP="003D0D86"/>
    <w:p w:rsidR="003D0D86" w:rsidRDefault="003D0D86" w:rsidP="003D0D86"/>
    <w:p w:rsidR="003D0D86" w:rsidRDefault="003D0D86" w:rsidP="003D0D86"/>
    <w:p w:rsidR="003D0D86" w:rsidRDefault="003D0D86" w:rsidP="003D0D86"/>
    <w:p w:rsidR="003D0D86" w:rsidRDefault="003D0D86" w:rsidP="003D0D86"/>
    <w:p w:rsidR="003D0D86" w:rsidRDefault="003D0D86" w:rsidP="003D0D86"/>
    <w:p w:rsidR="003D0D86" w:rsidRDefault="003D0D86" w:rsidP="003D0D86"/>
    <w:p w:rsidR="003D0D86" w:rsidRDefault="003D0D86" w:rsidP="003D0D86"/>
    <w:p w:rsidR="003D0D86" w:rsidRDefault="003D0D86" w:rsidP="003D0D86"/>
    <w:p w:rsidR="003D0D86" w:rsidRDefault="003D0D86" w:rsidP="003D0D86"/>
    <w:p w:rsidR="003D0D86" w:rsidRDefault="003D0D86" w:rsidP="003D0D86"/>
    <w:p w:rsidR="003D0D86" w:rsidRDefault="003D0D86" w:rsidP="003D0D86"/>
    <w:p w:rsidR="003D0D86" w:rsidRPr="003D0D86" w:rsidRDefault="003D0D86" w:rsidP="003D0D86"/>
    <w:p w:rsidR="00085A23" w:rsidRPr="00722E26" w:rsidRDefault="00085A23" w:rsidP="00D431DF">
      <w:pPr>
        <w:pStyle w:val="2"/>
        <w:numPr>
          <w:ilvl w:val="0"/>
          <w:numId w:val="0"/>
        </w:numPr>
        <w:adjustRightInd w:val="0"/>
        <w:snapToGrid w:val="0"/>
        <w:spacing w:before="120" w:after="120" w:line="480" w:lineRule="exact"/>
        <w:ind w:left="479" w:hangingChars="133" w:hanging="479"/>
        <w:jc w:val="both"/>
        <w:rPr>
          <w:rFonts w:ascii="Times New Roman" w:hAnsi="Times New Roman" w:cs="Times New Roman"/>
          <w:b/>
          <w:sz w:val="36"/>
          <w:szCs w:val="36"/>
          <w:shd w:val="pct15" w:color="auto" w:fill="FFFFFF"/>
        </w:rPr>
      </w:pPr>
      <w:r w:rsidRPr="00722E26">
        <w:rPr>
          <w:rFonts w:ascii="Times New Roman" w:hAnsi="Times New Roman" w:cs="Times New Roman"/>
          <w:b/>
          <w:sz w:val="36"/>
          <w:szCs w:val="36"/>
          <w:shd w:val="pct15" w:color="auto" w:fill="FFFFFF"/>
        </w:rPr>
        <w:lastRenderedPageBreak/>
        <w:t>第二節</w:t>
      </w:r>
      <w:r w:rsidRPr="00722E26">
        <w:rPr>
          <w:rFonts w:ascii="Times New Roman" w:hAnsi="Times New Roman" w:cs="Times New Roman"/>
          <w:b/>
          <w:sz w:val="36"/>
          <w:szCs w:val="36"/>
          <w:shd w:val="pct15" w:color="auto" w:fill="FFFFFF"/>
        </w:rPr>
        <w:t xml:space="preserve"> </w:t>
      </w:r>
      <w:r w:rsidRPr="00722E26">
        <w:rPr>
          <w:rFonts w:ascii="Times New Roman" w:hAnsi="Times New Roman" w:cs="Times New Roman"/>
          <w:b/>
          <w:sz w:val="36"/>
          <w:szCs w:val="36"/>
          <w:shd w:val="pct15" w:color="auto" w:fill="FFFFFF"/>
        </w:rPr>
        <w:t>提升非典型客庄的文化能見度</w:t>
      </w:r>
      <w:bookmarkEnd w:id="92"/>
    </w:p>
    <w:p w:rsidR="00085A23" w:rsidRPr="00722E26" w:rsidRDefault="00085A23" w:rsidP="00D25010">
      <w:pPr>
        <w:adjustRightInd w:val="0"/>
        <w:snapToGrid w:val="0"/>
        <w:spacing w:before="120" w:after="120" w:line="480" w:lineRule="exact"/>
        <w:ind w:firstLineChars="200" w:firstLine="560"/>
        <w:jc w:val="both"/>
        <w:rPr>
          <w:rFonts w:ascii="Times New Roman" w:eastAsia="標楷體" w:hAnsi="Times New Roman" w:cs="Times New Roman"/>
          <w:sz w:val="28"/>
          <w:szCs w:val="28"/>
        </w:rPr>
      </w:pPr>
      <w:r w:rsidRPr="00722E26">
        <w:rPr>
          <w:rFonts w:ascii="Times New Roman" w:eastAsia="標楷體" w:hAnsi="Times New Roman" w:cs="Times New Roman"/>
          <w:sz w:val="28"/>
          <w:szCs w:val="28"/>
        </w:rPr>
        <w:t>臺中市客家人口位居臺灣第三位，僅次於桃園市與新北市，東勢、石岡等山城客家庄過去三十年人口成長幾乎呈現停止現象，反而是相對好消息，即使只有</w:t>
      </w:r>
      <w:r w:rsidRPr="00722E26">
        <w:rPr>
          <w:rFonts w:ascii="Times New Roman" w:eastAsia="標楷體" w:hAnsi="Times New Roman" w:cs="Times New Roman"/>
          <w:sz w:val="28"/>
          <w:szCs w:val="28"/>
        </w:rPr>
        <w:t>1/4</w:t>
      </w:r>
      <w:r w:rsidRPr="00722E26">
        <w:rPr>
          <w:rFonts w:ascii="Times New Roman" w:eastAsia="標楷體" w:hAnsi="Times New Roman" w:cs="Times New Roman"/>
          <w:sz w:val="28"/>
          <w:szCs w:val="28"/>
        </w:rPr>
        <w:t>客家人口量，約</w:t>
      </w:r>
      <w:r w:rsidRPr="00722E26">
        <w:rPr>
          <w:rFonts w:ascii="Times New Roman" w:eastAsia="標楷體" w:hAnsi="Times New Roman" w:cs="Times New Roman"/>
          <w:sz w:val="28"/>
          <w:szCs w:val="28"/>
        </w:rPr>
        <w:t>10</w:t>
      </w:r>
      <w:r w:rsidRPr="00722E26">
        <w:rPr>
          <w:rFonts w:ascii="Times New Roman" w:eastAsia="標楷體" w:hAnsi="Times New Roman" w:cs="Times New Roman"/>
          <w:sz w:val="28"/>
          <w:szCs w:val="28"/>
        </w:rPr>
        <w:t>萬人，卻有機會創造小而美的客家特色聚落。居住在其他</w:t>
      </w:r>
      <w:r w:rsidRPr="00722E26">
        <w:rPr>
          <w:rFonts w:ascii="Times New Roman" w:eastAsia="標楷體" w:hAnsi="Times New Roman" w:cs="Times New Roman"/>
          <w:sz w:val="28"/>
          <w:szCs w:val="28"/>
        </w:rPr>
        <w:t>24</w:t>
      </w:r>
      <w:r w:rsidRPr="00722E26">
        <w:rPr>
          <w:rFonts w:ascii="Times New Roman" w:eastAsia="標楷體" w:hAnsi="Times New Roman" w:cs="Times New Roman"/>
          <w:sz w:val="28"/>
          <w:szCs w:val="28"/>
        </w:rPr>
        <w:t>個非重點客家區的</w:t>
      </w:r>
      <w:r w:rsidRPr="00722E26">
        <w:rPr>
          <w:rFonts w:ascii="Times New Roman" w:eastAsia="標楷體" w:hAnsi="Times New Roman" w:cs="Times New Roman"/>
          <w:sz w:val="28"/>
          <w:szCs w:val="28"/>
        </w:rPr>
        <w:t>3/4</w:t>
      </w:r>
      <w:r w:rsidRPr="00722E26">
        <w:rPr>
          <w:rFonts w:ascii="Times New Roman" w:eastAsia="標楷體" w:hAnsi="Times New Roman" w:cs="Times New Roman"/>
          <w:sz w:val="28"/>
          <w:szCs w:val="28"/>
        </w:rPr>
        <w:t>客家族群，約</w:t>
      </w:r>
      <w:r w:rsidRPr="00722E26">
        <w:rPr>
          <w:rFonts w:ascii="Times New Roman" w:eastAsia="標楷體" w:hAnsi="Times New Roman" w:cs="Times New Roman"/>
          <w:sz w:val="28"/>
          <w:szCs w:val="28"/>
        </w:rPr>
        <w:t>38</w:t>
      </w:r>
      <w:r w:rsidRPr="00722E26">
        <w:rPr>
          <w:rFonts w:ascii="Times New Roman" w:eastAsia="標楷體" w:hAnsi="Times New Roman" w:cs="Times New Roman"/>
          <w:sz w:val="28"/>
          <w:szCs w:val="28"/>
        </w:rPr>
        <w:t>萬人，雖然能見度不高，卻是臺中客家庄的重要後盾。我們擬定「情義中客，保鄉愛土」文化大戰略，作為非典型客庄吸引年輕族群參與的政策。</w:t>
      </w:r>
    </w:p>
    <w:p w:rsidR="00085A23" w:rsidRPr="007974B3" w:rsidRDefault="00085A23" w:rsidP="007974B3">
      <w:pPr>
        <w:adjustRightInd w:val="0"/>
        <w:snapToGrid w:val="0"/>
        <w:spacing w:before="120" w:after="120" w:line="480" w:lineRule="exact"/>
        <w:ind w:firstLineChars="200" w:firstLine="641"/>
        <w:jc w:val="both"/>
        <w:rPr>
          <w:rFonts w:ascii="Times New Roman" w:eastAsia="標楷體" w:hAnsi="Times New Roman" w:cs="Times New Roman"/>
          <w:b/>
          <w:sz w:val="32"/>
          <w:szCs w:val="32"/>
        </w:rPr>
      </w:pPr>
      <w:r w:rsidRPr="007974B3">
        <w:rPr>
          <w:rFonts w:ascii="Times New Roman" w:eastAsia="標楷體" w:hAnsi="Times New Roman" w:cs="Times New Roman"/>
          <w:b/>
          <w:sz w:val="32"/>
          <w:szCs w:val="32"/>
        </w:rPr>
        <w:t>一、</w:t>
      </w:r>
      <w:r w:rsidRPr="007974B3">
        <w:rPr>
          <w:rFonts w:ascii="Times New Roman" w:eastAsia="標楷體" w:hAnsi="Times New Roman" w:cs="Times New Roman"/>
          <w:b/>
          <w:bCs/>
          <w:sz w:val="32"/>
          <w:szCs w:val="32"/>
        </w:rPr>
        <w:t>發揚「情義中客」的精神</w:t>
      </w:r>
    </w:p>
    <w:p w:rsidR="00085A23" w:rsidRPr="00722E26" w:rsidRDefault="00085A23" w:rsidP="00D25010">
      <w:pPr>
        <w:adjustRightInd w:val="0"/>
        <w:snapToGrid w:val="0"/>
        <w:spacing w:before="120" w:after="120" w:line="480" w:lineRule="exact"/>
        <w:ind w:firstLineChars="200" w:firstLine="560"/>
        <w:jc w:val="both"/>
        <w:rPr>
          <w:rFonts w:ascii="Times New Roman" w:eastAsia="標楷體" w:hAnsi="Times New Roman" w:cs="Times New Roman"/>
          <w:sz w:val="28"/>
          <w:szCs w:val="28"/>
        </w:rPr>
      </w:pPr>
      <w:r w:rsidRPr="00722E26">
        <w:rPr>
          <w:rFonts w:ascii="Times New Roman" w:eastAsia="標楷體" w:hAnsi="Times New Roman" w:cs="Times New Roman"/>
          <w:sz w:val="28"/>
          <w:szCs w:val="28"/>
        </w:rPr>
        <w:t>針對非典型客庄文化能見度，我們可以透過非典型客庄現有客家宗祠祭祀（例如南屯簡氏溯源堂、三十張犁賴氏五美堂</w:t>
      </w:r>
      <w:r w:rsidRPr="00722E26">
        <w:rPr>
          <w:rFonts w:ascii="Times New Roman" w:eastAsia="標楷體" w:hAnsi="Times New Roman" w:cs="Times New Roman"/>
          <w:sz w:val="28"/>
          <w:szCs w:val="28"/>
        </w:rPr>
        <w:t>…</w:t>
      </w:r>
      <w:r w:rsidRPr="00722E26">
        <w:rPr>
          <w:rFonts w:ascii="Times New Roman" w:eastAsia="標楷體" w:hAnsi="Times New Roman" w:cs="Times New Roman"/>
          <w:sz w:val="28"/>
          <w:szCs w:val="28"/>
        </w:rPr>
        <w:t>等）；以及中臺灣歷史戰役大眾爺尋根活動（尤其以大里杙的林爽文事件、四張犁的戴潮春事件相關者）彰顯臺中市「情義客家」的特色，由點串</w:t>
      </w:r>
      <w:r w:rsidR="007B0FEF">
        <w:rPr>
          <w:rFonts w:ascii="Times New Roman" w:eastAsia="標楷體" w:hAnsi="Times New Roman" w:cs="Times New Roman" w:hint="eastAsia"/>
          <w:sz w:val="28"/>
          <w:szCs w:val="28"/>
        </w:rPr>
        <w:t>聯</w:t>
      </w:r>
      <w:r w:rsidRPr="00722E26">
        <w:rPr>
          <w:rFonts w:ascii="Times New Roman" w:eastAsia="標楷體" w:hAnsi="Times New Roman" w:cs="Times New Roman"/>
          <w:sz w:val="28"/>
          <w:szCs w:val="28"/>
        </w:rPr>
        <w:t>成全市非典型客家區域文化特色。我們從臺中盆地拓墾的歷史脈絡中，尋找本市客家政策的核心價值，藉以區分本市與其他核心客家區域的差異性。將其歸納為以下三點：</w:t>
      </w:r>
    </w:p>
    <w:p w:rsidR="00660F47" w:rsidRPr="00722E26" w:rsidRDefault="00085A23" w:rsidP="00D25010">
      <w:pPr>
        <w:adjustRightInd w:val="0"/>
        <w:snapToGrid w:val="0"/>
        <w:spacing w:before="120" w:after="120" w:line="480" w:lineRule="exact"/>
        <w:ind w:firstLineChars="200" w:firstLine="560"/>
        <w:jc w:val="both"/>
        <w:rPr>
          <w:rFonts w:ascii="Times New Roman" w:eastAsia="標楷體" w:hAnsi="Times New Roman" w:cs="Times New Roman"/>
          <w:sz w:val="28"/>
          <w:szCs w:val="28"/>
        </w:rPr>
      </w:pPr>
      <w:r w:rsidRPr="00722E26">
        <w:rPr>
          <w:rFonts w:ascii="Times New Roman" w:eastAsia="標楷體" w:hAnsi="Times New Roman" w:cs="Times New Roman"/>
          <w:sz w:val="28"/>
          <w:szCs w:val="28"/>
        </w:rPr>
        <w:t>(</w:t>
      </w:r>
      <w:r w:rsidRPr="00722E26">
        <w:rPr>
          <w:rFonts w:ascii="Times New Roman" w:eastAsia="標楷體" w:hAnsi="Times New Roman" w:cs="Times New Roman"/>
          <w:sz w:val="28"/>
          <w:szCs w:val="28"/>
        </w:rPr>
        <w:t>一</w:t>
      </w:r>
      <w:r w:rsidRPr="00722E26">
        <w:rPr>
          <w:rFonts w:ascii="Times New Roman" w:eastAsia="標楷體" w:hAnsi="Times New Roman" w:cs="Times New Roman"/>
          <w:sz w:val="28"/>
          <w:szCs w:val="28"/>
        </w:rPr>
        <w:t>)</w:t>
      </w:r>
      <w:r w:rsidRPr="00722E26">
        <w:rPr>
          <w:rFonts w:ascii="Times New Roman" w:eastAsia="標楷體" w:hAnsi="Times New Roman" w:cs="Times New Roman"/>
          <w:sz w:val="28"/>
          <w:szCs w:val="28"/>
        </w:rPr>
        <w:t>族群融合拓</w:t>
      </w:r>
      <w:r w:rsidR="00660F47" w:rsidRPr="00722E26">
        <w:rPr>
          <w:rFonts w:ascii="Times New Roman" w:eastAsia="標楷體" w:hAnsi="Times New Roman" w:cs="Times New Roman"/>
          <w:sz w:val="28"/>
          <w:szCs w:val="28"/>
        </w:rPr>
        <w:t>墾的合作精神</w:t>
      </w:r>
    </w:p>
    <w:p w:rsidR="00085A23" w:rsidRPr="00722E26" w:rsidRDefault="00085A23" w:rsidP="00D25010">
      <w:pPr>
        <w:adjustRightInd w:val="0"/>
        <w:snapToGrid w:val="0"/>
        <w:spacing w:before="120" w:after="120" w:line="480" w:lineRule="exact"/>
        <w:ind w:firstLineChars="200" w:firstLine="560"/>
        <w:jc w:val="both"/>
        <w:rPr>
          <w:rFonts w:ascii="Times New Roman" w:eastAsia="標楷體" w:hAnsi="Times New Roman" w:cs="Times New Roman"/>
          <w:sz w:val="28"/>
          <w:szCs w:val="28"/>
        </w:rPr>
      </w:pPr>
      <w:r w:rsidRPr="00722E26">
        <w:rPr>
          <w:rFonts w:ascii="Times New Roman" w:eastAsia="標楷體" w:hAnsi="Times New Roman" w:cs="Times New Roman"/>
          <w:sz w:val="28"/>
          <w:szCs w:val="28"/>
        </w:rPr>
        <w:t>臺中市的開發史是一部族群融合發展的歷程，不論是山城的張達京或屯區的廖朝孔，六館業戶在臺中盆地的拓墾過程，被視為以合作方式與平埔族原住民合作的成功案例。</w:t>
      </w:r>
    </w:p>
    <w:p w:rsidR="00660F47" w:rsidRPr="00722E26" w:rsidRDefault="00085A23" w:rsidP="00D25010">
      <w:pPr>
        <w:adjustRightInd w:val="0"/>
        <w:snapToGrid w:val="0"/>
        <w:spacing w:before="120" w:after="120" w:line="480" w:lineRule="exact"/>
        <w:ind w:firstLineChars="200" w:firstLine="560"/>
        <w:jc w:val="both"/>
        <w:rPr>
          <w:rFonts w:ascii="Times New Roman" w:eastAsia="標楷體" w:hAnsi="Times New Roman" w:cs="Times New Roman"/>
          <w:sz w:val="28"/>
          <w:szCs w:val="28"/>
        </w:rPr>
      </w:pPr>
      <w:r w:rsidRPr="00722E26">
        <w:rPr>
          <w:rFonts w:ascii="Times New Roman" w:eastAsia="標楷體" w:hAnsi="Times New Roman" w:cs="Times New Roman"/>
          <w:sz w:val="28"/>
          <w:szCs w:val="28"/>
        </w:rPr>
        <w:t>(</w:t>
      </w:r>
      <w:r w:rsidRPr="00722E26">
        <w:rPr>
          <w:rFonts w:ascii="Times New Roman" w:eastAsia="標楷體" w:hAnsi="Times New Roman" w:cs="Times New Roman"/>
          <w:sz w:val="28"/>
          <w:szCs w:val="28"/>
        </w:rPr>
        <w:t>二</w:t>
      </w:r>
      <w:r w:rsidRPr="00722E26">
        <w:rPr>
          <w:rFonts w:ascii="Times New Roman" w:eastAsia="標楷體" w:hAnsi="Times New Roman" w:cs="Times New Roman"/>
          <w:sz w:val="28"/>
          <w:szCs w:val="28"/>
        </w:rPr>
        <w:t>)</w:t>
      </w:r>
      <w:r w:rsidR="00660F47" w:rsidRPr="00722E26">
        <w:rPr>
          <w:rFonts w:ascii="Times New Roman" w:eastAsia="標楷體" w:hAnsi="Times New Roman" w:cs="Times New Roman"/>
          <w:sz w:val="28"/>
          <w:szCs w:val="28"/>
        </w:rPr>
        <w:t>與權力者對抗的不服從精神</w:t>
      </w:r>
    </w:p>
    <w:p w:rsidR="00085A23" w:rsidRPr="00722E26" w:rsidRDefault="00085A23" w:rsidP="00D25010">
      <w:pPr>
        <w:adjustRightInd w:val="0"/>
        <w:snapToGrid w:val="0"/>
        <w:spacing w:before="120" w:after="120" w:line="480" w:lineRule="exact"/>
        <w:ind w:firstLineChars="200" w:firstLine="560"/>
        <w:jc w:val="both"/>
        <w:rPr>
          <w:rFonts w:ascii="Times New Roman" w:eastAsia="標楷體" w:hAnsi="Times New Roman" w:cs="Times New Roman"/>
          <w:sz w:val="28"/>
          <w:szCs w:val="28"/>
        </w:rPr>
      </w:pPr>
      <w:r w:rsidRPr="00722E26">
        <w:rPr>
          <w:rFonts w:ascii="Times New Roman" w:eastAsia="標楷體" w:hAnsi="Times New Roman" w:cs="Times New Roman"/>
          <w:sz w:val="28"/>
          <w:szCs w:val="28"/>
        </w:rPr>
        <w:t>相對於其他客家大縣彰顯與統治者合作的硬頸義民精神與義勇公，臺灣四大民變中有兩件發生在本市。根據李喬的研究，林爽文是客家人，陪他共同起義的莊大田、杜君英也是客家人</w:t>
      </w:r>
      <w:r w:rsidRPr="00722E26">
        <w:rPr>
          <w:rFonts w:ascii="Times New Roman" w:eastAsia="標楷體" w:hAnsi="Times New Roman" w:cs="Times New Roman"/>
          <w:sz w:val="28"/>
          <w:szCs w:val="28"/>
        </w:rPr>
        <w:fldChar w:fldCharType="begin"/>
      </w:r>
      <w:r w:rsidRPr="00722E26">
        <w:rPr>
          <w:rFonts w:ascii="Times New Roman" w:eastAsia="標楷體" w:hAnsi="Times New Roman" w:cs="Times New Roman"/>
          <w:sz w:val="28"/>
          <w:szCs w:val="28"/>
        </w:rPr>
        <w:instrText xml:space="preserve"> ADDIN EN.CITE &lt;EndNote&gt;&lt;Cite&gt;&lt;Author&gt;</w:instrText>
      </w:r>
      <w:r w:rsidRPr="00722E26">
        <w:rPr>
          <w:rFonts w:ascii="Times New Roman" w:eastAsia="標楷體" w:hAnsi="Times New Roman" w:cs="Times New Roman"/>
          <w:sz w:val="28"/>
          <w:szCs w:val="28"/>
        </w:rPr>
        <w:instrText>彭瑞金</w:instrText>
      </w:r>
      <w:r w:rsidRPr="00722E26">
        <w:rPr>
          <w:rFonts w:ascii="Times New Roman" w:eastAsia="標楷體" w:hAnsi="Times New Roman" w:cs="Times New Roman"/>
          <w:sz w:val="28"/>
          <w:szCs w:val="28"/>
        </w:rPr>
        <w:instrText>&lt;/Author&gt;&lt;Year&gt;2017&lt;/Year&gt;&lt;RecNum&gt;162&lt;/RecNum&gt;&lt;DisplayText&gt;</w:instrText>
      </w:r>
      <w:r w:rsidRPr="00722E26">
        <w:rPr>
          <w:rFonts w:ascii="Times New Roman" w:eastAsia="標楷體" w:hAnsi="Times New Roman" w:cs="Times New Roman"/>
          <w:sz w:val="28"/>
          <w:szCs w:val="28"/>
        </w:rPr>
        <w:instrText>（彭瑞金，</w:instrText>
      </w:r>
      <w:r w:rsidRPr="00722E26">
        <w:rPr>
          <w:rFonts w:ascii="Times New Roman" w:eastAsia="標楷體" w:hAnsi="Times New Roman" w:cs="Times New Roman"/>
          <w:sz w:val="28"/>
          <w:szCs w:val="28"/>
        </w:rPr>
        <w:instrText>2017</w:instrText>
      </w:r>
      <w:r w:rsidRPr="00722E26">
        <w:rPr>
          <w:rFonts w:ascii="Times New Roman" w:eastAsia="標楷體" w:hAnsi="Times New Roman" w:cs="Times New Roman"/>
          <w:sz w:val="28"/>
          <w:szCs w:val="28"/>
        </w:rPr>
        <w:instrText>）</w:instrText>
      </w:r>
      <w:r w:rsidRPr="00722E26">
        <w:rPr>
          <w:rFonts w:ascii="Times New Roman" w:eastAsia="標楷體" w:hAnsi="Times New Roman" w:cs="Times New Roman"/>
          <w:sz w:val="28"/>
          <w:szCs w:val="28"/>
        </w:rPr>
        <w:instrText>&lt;/DisplayText&gt;&lt;record&gt;&lt;rec-number&gt;162&lt;/rec-number&gt;&lt;foreign-keys&gt;&lt;key app="EN" db-id="fw0x9rp2sawdsxez5f95w5xipfsr0aw2295r" timestamp="1523804977"&gt;162&lt;/key&gt;&lt;/foreign-keys&gt;&lt;ref-type name="Book"&gt;6&lt;/ref-type&gt;&lt;contributors&gt;&lt;authors&gt;&lt;author&gt;&lt;style face="normal" font="default" charset="136" size="100%"&gt;</w:instrText>
      </w:r>
      <w:r w:rsidRPr="00722E26">
        <w:rPr>
          <w:rFonts w:ascii="Times New Roman" w:eastAsia="標楷體" w:hAnsi="Times New Roman" w:cs="Times New Roman"/>
          <w:sz w:val="28"/>
          <w:szCs w:val="28"/>
        </w:rPr>
        <w:instrText>彭瑞金</w:instrText>
      </w:r>
      <w:r w:rsidRPr="00722E26">
        <w:rPr>
          <w:rFonts w:ascii="Times New Roman" w:eastAsia="標楷體" w:hAnsi="Times New Roman" w:cs="Times New Roman"/>
          <w:sz w:val="28"/>
          <w:szCs w:val="28"/>
        </w:rPr>
        <w:instrText>,</w:instrText>
      </w:r>
      <w:r w:rsidRPr="00722E26">
        <w:rPr>
          <w:rFonts w:ascii="Times New Roman" w:eastAsia="標楷體" w:hAnsi="Times New Roman" w:cs="Times New Roman"/>
          <w:sz w:val="28"/>
          <w:szCs w:val="28"/>
        </w:rPr>
        <w:instrText>溫宗翰主編</w:instrText>
      </w:r>
      <w:r w:rsidRPr="00722E26">
        <w:rPr>
          <w:rFonts w:ascii="Times New Roman" w:eastAsia="標楷體" w:hAnsi="Times New Roman" w:cs="Times New Roman"/>
          <w:sz w:val="28"/>
          <w:szCs w:val="28"/>
        </w:rPr>
        <w:instrText>&lt;/style&gt;&lt;/author&gt;&lt;/authors&gt;&lt;/contributors&gt;&lt;titles&gt;&lt;title&gt;&lt;style face="normal" font="default" charset="136" size="100%"&gt;</w:instrText>
      </w:r>
      <w:r w:rsidRPr="00722E26">
        <w:rPr>
          <w:rFonts w:ascii="Times New Roman" w:eastAsia="標楷體" w:hAnsi="Times New Roman" w:cs="Times New Roman"/>
          <w:sz w:val="28"/>
          <w:szCs w:val="28"/>
        </w:rPr>
        <w:instrText>客家</w:instrText>
      </w:r>
      <w:r w:rsidRPr="00722E26">
        <w:rPr>
          <w:rFonts w:ascii="Times New Roman" w:eastAsia="標楷體" w:hAnsi="Times New Roman" w:cs="Times New Roman"/>
          <w:sz w:val="28"/>
          <w:szCs w:val="28"/>
        </w:rPr>
        <w:instrText xml:space="preserve">. </w:instrText>
      </w:r>
      <w:r w:rsidRPr="00722E26">
        <w:rPr>
          <w:rFonts w:ascii="Times New Roman" w:eastAsia="標楷體" w:hAnsi="Times New Roman" w:cs="Times New Roman"/>
          <w:sz w:val="28"/>
          <w:szCs w:val="28"/>
        </w:rPr>
        <w:instrText>臺中學</w:instrText>
      </w:r>
      <w:r w:rsidRPr="00722E26">
        <w:rPr>
          <w:rFonts w:ascii="Times New Roman" w:eastAsia="標楷體" w:hAnsi="Times New Roman" w:cs="Times New Roman"/>
          <w:sz w:val="28"/>
          <w:szCs w:val="28"/>
        </w:rPr>
        <w:instrText xml:space="preserve">. </w:instrText>
      </w:r>
      <w:r w:rsidRPr="00722E26">
        <w:rPr>
          <w:rFonts w:ascii="Times New Roman" w:eastAsia="標楷體" w:hAnsi="Times New Roman" w:cs="Times New Roman"/>
          <w:sz w:val="28"/>
          <w:szCs w:val="28"/>
        </w:rPr>
        <w:instrText>全球在地化：地方文史發展學術論集</w:instrText>
      </w:r>
      <w:r w:rsidRPr="00722E26">
        <w:rPr>
          <w:rFonts w:ascii="Times New Roman" w:eastAsia="標楷體" w:hAnsi="Times New Roman" w:cs="Times New Roman"/>
          <w:sz w:val="28"/>
          <w:szCs w:val="28"/>
        </w:rPr>
        <w:instrText>&lt;/style&gt;&lt;/title&gt;&lt;/titles&gt;&lt;dates&gt;&lt;year&gt;2017&lt;/year&gt;&lt;/dates&gt;&lt;pub-location&gt;&lt;style face="normal" font="default" charset="136" size="100%"&gt;</w:instrText>
      </w:r>
      <w:r w:rsidRPr="00722E26">
        <w:rPr>
          <w:rFonts w:ascii="Times New Roman" w:eastAsia="標楷體" w:hAnsi="Times New Roman" w:cs="Times New Roman"/>
          <w:sz w:val="28"/>
          <w:szCs w:val="28"/>
        </w:rPr>
        <w:instrText>臺中市</w:instrText>
      </w:r>
      <w:r w:rsidRPr="00722E26">
        <w:rPr>
          <w:rFonts w:ascii="Times New Roman" w:eastAsia="標楷體" w:hAnsi="Times New Roman" w:cs="Times New Roman"/>
          <w:sz w:val="28"/>
          <w:szCs w:val="28"/>
        </w:rPr>
        <w:instrText>&lt;/style&gt;&lt;/pub-location&gt;&lt;publisher&gt;&lt;style face="normal" font="default" charset="136" size="100%"&gt;</w:instrText>
      </w:r>
      <w:r w:rsidRPr="00722E26">
        <w:rPr>
          <w:rFonts w:ascii="Times New Roman" w:eastAsia="標楷體" w:hAnsi="Times New Roman" w:cs="Times New Roman"/>
          <w:sz w:val="28"/>
          <w:szCs w:val="28"/>
        </w:rPr>
        <w:instrText>靜宜大學臺灣研究中心</w:instrText>
      </w:r>
      <w:r w:rsidRPr="00722E26">
        <w:rPr>
          <w:rFonts w:ascii="Times New Roman" w:eastAsia="標楷體" w:hAnsi="Times New Roman" w:cs="Times New Roman"/>
          <w:sz w:val="28"/>
          <w:szCs w:val="28"/>
        </w:rPr>
        <w:instrText>&lt;/style&gt;&lt;/publisher&gt;&lt;urls&gt;&lt;/urls&gt;&lt;/record&gt;&lt;/Cite&gt;&lt;/EndNote&gt;</w:instrText>
      </w:r>
      <w:r w:rsidRPr="00722E26">
        <w:rPr>
          <w:rFonts w:ascii="Times New Roman" w:eastAsia="標楷體" w:hAnsi="Times New Roman" w:cs="Times New Roman"/>
          <w:sz w:val="28"/>
          <w:szCs w:val="28"/>
        </w:rPr>
        <w:fldChar w:fldCharType="separate"/>
      </w:r>
      <w:r w:rsidRPr="00722E26">
        <w:rPr>
          <w:rFonts w:ascii="Times New Roman" w:eastAsia="標楷體" w:hAnsi="Times New Roman" w:cs="Times New Roman"/>
          <w:noProof/>
          <w:sz w:val="28"/>
          <w:szCs w:val="28"/>
        </w:rPr>
        <w:t>（彭瑞金，</w:t>
      </w:r>
      <w:r w:rsidRPr="00722E26">
        <w:rPr>
          <w:rFonts w:ascii="Times New Roman" w:eastAsia="標楷體" w:hAnsi="Times New Roman" w:cs="Times New Roman"/>
          <w:noProof/>
          <w:sz w:val="28"/>
          <w:szCs w:val="28"/>
        </w:rPr>
        <w:t>2017</w:t>
      </w:r>
      <w:r w:rsidRPr="00722E26">
        <w:rPr>
          <w:rFonts w:ascii="Times New Roman" w:eastAsia="標楷體" w:hAnsi="Times New Roman" w:cs="Times New Roman"/>
          <w:noProof/>
          <w:sz w:val="28"/>
          <w:szCs w:val="28"/>
        </w:rPr>
        <w:t>）</w:t>
      </w:r>
      <w:r w:rsidRPr="00722E26">
        <w:rPr>
          <w:rFonts w:ascii="Times New Roman" w:eastAsia="標楷體" w:hAnsi="Times New Roman" w:cs="Times New Roman"/>
          <w:sz w:val="28"/>
          <w:szCs w:val="28"/>
        </w:rPr>
        <w:fldChar w:fldCharType="end"/>
      </w:r>
      <w:r w:rsidRPr="00722E26">
        <w:rPr>
          <w:rFonts w:ascii="Times New Roman" w:eastAsia="標楷體" w:hAnsi="Times New Roman" w:cs="Times New Roman"/>
          <w:sz w:val="28"/>
          <w:szCs w:val="28"/>
        </w:rPr>
        <w:t>。針對這一段歷史，我們應該繼續發掘，藉以彰顯臺中市客家族群與權力者對抗的不服從精神。</w:t>
      </w:r>
    </w:p>
    <w:p w:rsidR="00660F47" w:rsidRPr="00722E26" w:rsidRDefault="00660F47" w:rsidP="00D25010">
      <w:pPr>
        <w:adjustRightInd w:val="0"/>
        <w:snapToGrid w:val="0"/>
        <w:spacing w:before="120" w:after="120" w:line="480" w:lineRule="exact"/>
        <w:ind w:firstLineChars="200" w:firstLine="560"/>
        <w:jc w:val="both"/>
        <w:rPr>
          <w:rFonts w:ascii="Times New Roman" w:eastAsia="標楷體" w:hAnsi="Times New Roman" w:cs="Times New Roman"/>
          <w:sz w:val="28"/>
          <w:szCs w:val="28"/>
        </w:rPr>
      </w:pPr>
    </w:p>
    <w:p w:rsidR="00660F47" w:rsidRPr="00722E26" w:rsidRDefault="00D25010" w:rsidP="00660F47">
      <w:pPr>
        <w:adjustRightInd w:val="0"/>
        <w:snapToGrid w:val="0"/>
        <w:spacing w:before="120" w:after="120" w:line="480" w:lineRule="exact"/>
        <w:ind w:firstLineChars="200" w:firstLine="560"/>
        <w:jc w:val="both"/>
        <w:rPr>
          <w:rFonts w:ascii="Times New Roman" w:eastAsia="標楷體" w:hAnsi="Times New Roman" w:cs="Times New Roman"/>
          <w:sz w:val="28"/>
          <w:szCs w:val="28"/>
        </w:rPr>
      </w:pPr>
      <w:r w:rsidRPr="00722E26">
        <w:rPr>
          <w:rFonts w:ascii="Times New Roman" w:eastAsia="標楷體" w:hAnsi="Times New Roman" w:cs="Times New Roman"/>
          <w:sz w:val="28"/>
          <w:szCs w:val="28"/>
        </w:rPr>
        <w:lastRenderedPageBreak/>
        <w:t xml:space="preserve"> </w:t>
      </w:r>
      <w:r w:rsidR="00085A23" w:rsidRPr="00722E26">
        <w:rPr>
          <w:rFonts w:ascii="Times New Roman" w:eastAsia="標楷體" w:hAnsi="Times New Roman" w:cs="Times New Roman"/>
          <w:sz w:val="28"/>
          <w:szCs w:val="28"/>
        </w:rPr>
        <w:t>(</w:t>
      </w:r>
      <w:r w:rsidR="00085A23" w:rsidRPr="00722E26">
        <w:rPr>
          <w:rFonts w:ascii="Times New Roman" w:eastAsia="標楷體" w:hAnsi="Times New Roman" w:cs="Times New Roman"/>
          <w:sz w:val="28"/>
          <w:szCs w:val="28"/>
        </w:rPr>
        <w:t>三</w:t>
      </w:r>
      <w:r w:rsidR="00085A23" w:rsidRPr="00722E26">
        <w:rPr>
          <w:rFonts w:ascii="Times New Roman" w:eastAsia="標楷體" w:hAnsi="Times New Roman" w:cs="Times New Roman"/>
          <w:sz w:val="28"/>
          <w:szCs w:val="28"/>
        </w:rPr>
        <w:t>)</w:t>
      </w:r>
      <w:r w:rsidR="00660F47" w:rsidRPr="00722E26">
        <w:rPr>
          <w:rFonts w:ascii="Times New Roman" w:eastAsia="標楷體" w:hAnsi="Times New Roman" w:cs="Times New Roman"/>
          <w:sz w:val="28"/>
          <w:szCs w:val="28"/>
        </w:rPr>
        <w:t>為生活奮鬥的不服輸精神</w:t>
      </w:r>
    </w:p>
    <w:p w:rsidR="00085A23" w:rsidRPr="00722E26" w:rsidRDefault="00085A23" w:rsidP="00660F47">
      <w:pPr>
        <w:adjustRightInd w:val="0"/>
        <w:snapToGrid w:val="0"/>
        <w:spacing w:before="120" w:after="120" w:line="480" w:lineRule="exact"/>
        <w:ind w:firstLineChars="200" w:firstLine="560"/>
        <w:jc w:val="both"/>
        <w:rPr>
          <w:rFonts w:ascii="Times New Roman" w:eastAsia="標楷體" w:hAnsi="Times New Roman" w:cs="Times New Roman"/>
          <w:sz w:val="28"/>
          <w:szCs w:val="28"/>
        </w:rPr>
      </w:pPr>
      <w:r w:rsidRPr="00722E26">
        <w:rPr>
          <w:rFonts w:ascii="Times New Roman" w:eastAsia="標楷體" w:hAnsi="Times New Roman" w:cs="Times New Roman"/>
          <w:sz w:val="28"/>
          <w:szCs w:val="28"/>
        </w:rPr>
        <w:t>臺中市是一個移民者的天堂，從雍正元年（</w:t>
      </w:r>
      <w:r w:rsidRPr="00722E26">
        <w:rPr>
          <w:rFonts w:ascii="Times New Roman" w:eastAsia="標楷體" w:hAnsi="Times New Roman" w:cs="Times New Roman"/>
          <w:sz w:val="28"/>
          <w:szCs w:val="28"/>
        </w:rPr>
        <w:t>1723</w:t>
      </w:r>
      <w:r w:rsidRPr="00722E26">
        <w:rPr>
          <w:rFonts w:ascii="Times New Roman" w:eastAsia="標楷體" w:hAnsi="Times New Roman" w:cs="Times New Roman"/>
          <w:sz w:val="28"/>
          <w:szCs w:val="28"/>
        </w:rPr>
        <w:t>年）張達京從廣東大埔到此拓墾，後世子孫開枝散葉；乃至日治時期隨著城市現代性的影響，吸納從舊彰化縣城到此的彰化平原移民；最後是戰後民國</w:t>
      </w:r>
      <w:r w:rsidRPr="00722E26">
        <w:rPr>
          <w:rFonts w:ascii="Times New Roman" w:eastAsia="標楷體" w:hAnsi="Times New Roman" w:cs="Times New Roman"/>
          <w:sz w:val="28"/>
          <w:szCs w:val="28"/>
        </w:rPr>
        <w:t>60</w:t>
      </w:r>
      <w:r w:rsidRPr="00722E26">
        <w:rPr>
          <w:rFonts w:ascii="Times New Roman" w:eastAsia="標楷體" w:hAnsi="Times New Roman" w:cs="Times New Roman"/>
          <w:sz w:val="28"/>
          <w:szCs w:val="28"/>
        </w:rPr>
        <w:t>年代，隨著高速公路的建設完成，廣納來自南部的高雄、臺南、嘉義；北部新竹、苗栗的各縣市居民到此求學工作。</w:t>
      </w:r>
    </w:p>
    <w:p w:rsidR="00085A23" w:rsidRPr="00922BD4" w:rsidRDefault="00660F47" w:rsidP="009B0266">
      <w:pPr>
        <w:adjustRightInd w:val="0"/>
        <w:snapToGrid w:val="0"/>
        <w:spacing w:before="120" w:after="120" w:line="480" w:lineRule="exact"/>
        <w:ind w:firstLineChars="200" w:firstLine="641"/>
        <w:jc w:val="both"/>
        <w:rPr>
          <w:rFonts w:ascii="Times New Roman" w:eastAsia="標楷體" w:hAnsi="Times New Roman" w:cs="Times New Roman"/>
          <w:b/>
          <w:sz w:val="32"/>
          <w:szCs w:val="32"/>
        </w:rPr>
      </w:pPr>
      <w:r w:rsidRPr="00922BD4">
        <w:rPr>
          <w:rFonts w:ascii="Times New Roman" w:eastAsia="標楷體" w:hAnsi="Times New Roman" w:cs="Times New Roman"/>
          <w:b/>
          <w:bCs/>
          <w:sz w:val="32"/>
          <w:szCs w:val="32"/>
        </w:rPr>
        <w:t>二、</w:t>
      </w:r>
      <w:r w:rsidR="00085A23" w:rsidRPr="00922BD4">
        <w:rPr>
          <w:rFonts w:ascii="Times New Roman" w:eastAsia="標楷體" w:hAnsi="Times New Roman" w:cs="Times New Roman"/>
          <w:b/>
          <w:bCs/>
          <w:sz w:val="32"/>
          <w:szCs w:val="32"/>
        </w:rPr>
        <w:t>激發年輕人保鄉愛土的情操</w:t>
      </w:r>
    </w:p>
    <w:p w:rsidR="00085A23" w:rsidRPr="00722E26" w:rsidRDefault="00085A23" w:rsidP="009B0266">
      <w:pPr>
        <w:adjustRightInd w:val="0"/>
        <w:snapToGrid w:val="0"/>
        <w:spacing w:before="120" w:after="120" w:line="480" w:lineRule="exact"/>
        <w:ind w:firstLineChars="202" w:firstLine="566"/>
        <w:jc w:val="both"/>
        <w:rPr>
          <w:rFonts w:ascii="Times New Roman" w:eastAsia="標楷體" w:hAnsi="Times New Roman" w:cs="Times New Roman"/>
          <w:sz w:val="28"/>
          <w:szCs w:val="28"/>
        </w:rPr>
      </w:pPr>
      <w:r w:rsidRPr="00722E26">
        <w:rPr>
          <w:rFonts w:ascii="Times New Roman" w:eastAsia="標楷體" w:hAnsi="Times New Roman" w:cs="Times New Roman"/>
          <w:sz w:val="28"/>
          <w:szCs w:val="28"/>
        </w:rPr>
        <w:t>(</w:t>
      </w:r>
      <w:r w:rsidRPr="00722E26">
        <w:rPr>
          <w:rFonts w:ascii="Times New Roman" w:eastAsia="標楷體" w:hAnsi="Times New Roman" w:cs="Times New Roman"/>
          <w:sz w:val="28"/>
          <w:szCs w:val="28"/>
        </w:rPr>
        <w:t>一</w:t>
      </w:r>
      <w:r w:rsidRPr="00722E26">
        <w:rPr>
          <w:rFonts w:ascii="Times New Roman" w:eastAsia="標楷體" w:hAnsi="Times New Roman" w:cs="Times New Roman"/>
          <w:sz w:val="28"/>
          <w:szCs w:val="28"/>
        </w:rPr>
        <w:t>)</w:t>
      </w:r>
      <w:r w:rsidRPr="00722E26">
        <w:rPr>
          <w:rFonts w:ascii="Times New Roman" w:eastAsia="標楷體" w:hAnsi="Times New Roman" w:cs="Times New Roman"/>
          <w:sz w:val="28"/>
          <w:szCs w:val="28"/>
        </w:rPr>
        <w:t>鼓勵年輕人參與記錄調查各地客家祭典與中臺灣歷史戰役大眾爺尋根活動。</w:t>
      </w:r>
    </w:p>
    <w:p w:rsidR="00085A23" w:rsidRPr="00722E26" w:rsidRDefault="00085A23" w:rsidP="009B0266">
      <w:pPr>
        <w:adjustRightInd w:val="0"/>
        <w:snapToGrid w:val="0"/>
        <w:spacing w:before="120" w:after="120" w:line="480" w:lineRule="exact"/>
        <w:ind w:firstLineChars="202" w:firstLine="566"/>
        <w:jc w:val="both"/>
        <w:rPr>
          <w:rFonts w:ascii="Times New Roman" w:eastAsia="標楷體" w:hAnsi="Times New Roman" w:cs="Times New Roman"/>
          <w:sz w:val="28"/>
          <w:szCs w:val="28"/>
        </w:rPr>
      </w:pPr>
      <w:r w:rsidRPr="00722E26">
        <w:rPr>
          <w:rFonts w:ascii="Times New Roman" w:eastAsia="標楷體" w:hAnsi="Times New Roman" w:cs="Times New Roman"/>
          <w:sz w:val="28"/>
          <w:szCs w:val="28"/>
        </w:rPr>
        <w:t>(</w:t>
      </w:r>
      <w:r w:rsidRPr="00722E26">
        <w:rPr>
          <w:rFonts w:ascii="Times New Roman" w:eastAsia="標楷體" w:hAnsi="Times New Roman" w:cs="Times New Roman"/>
          <w:sz w:val="28"/>
          <w:szCs w:val="28"/>
        </w:rPr>
        <w:t>二</w:t>
      </w:r>
      <w:r w:rsidRPr="00722E26">
        <w:rPr>
          <w:rFonts w:ascii="Times New Roman" w:eastAsia="標楷體" w:hAnsi="Times New Roman" w:cs="Times New Roman"/>
          <w:sz w:val="28"/>
          <w:szCs w:val="28"/>
        </w:rPr>
        <w:t>)</w:t>
      </w:r>
      <w:r w:rsidRPr="00722E26">
        <w:rPr>
          <w:rFonts w:ascii="Times New Roman" w:eastAsia="標楷體" w:hAnsi="Times New Roman" w:cs="Times New Roman"/>
          <w:sz w:val="28"/>
          <w:szCs w:val="28"/>
        </w:rPr>
        <w:t>提升大眾爺「無主鬼魂」信仰格局，連結臺灣重大歷史事件，深入調查各區域內大眾爺廟宇的歷史文化意義與客家族群的關連性。</w:t>
      </w:r>
    </w:p>
    <w:p w:rsidR="00085A23" w:rsidRPr="00722E26" w:rsidRDefault="00085A23" w:rsidP="009B0266">
      <w:pPr>
        <w:adjustRightInd w:val="0"/>
        <w:snapToGrid w:val="0"/>
        <w:spacing w:before="120" w:after="120" w:line="480" w:lineRule="exact"/>
        <w:ind w:firstLineChars="202" w:firstLine="566"/>
        <w:jc w:val="both"/>
        <w:rPr>
          <w:rFonts w:ascii="Times New Roman" w:eastAsia="標楷體" w:hAnsi="Times New Roman" w:cs="Times New Roman"/>
          <w:sz w:val="28"/>
          <w:szCs w:val="28"/>
        </w:rPr>
      </w:pPr>
      <w:r w:rsidRPr="00722E26">
        <w:rPr>
          <w:rFonts w:ascii="Times New Roman" w:eastAsia="標楷體" w:hAnsi="Times New Roman" w:cs="Times New Roman"/>
          <w:sz w:val="28"/>
          <w:szCs w:val="28"/>
        </w:rPr>
        <w:t>(</w:t>
      </w:r>
      <w:r w:rsidRPr="00722E26">
        <w:rPr>
          <w:rFonts w:ascii="Times New Roman" w:eastAsia="標楷體" w:hAnsi="Times New Roman" w:cs="Times New Roman"/>
          <w:sz w:val="28"/>
          <w:szCs w:val="28"/>
        </w:rPr>
        <w:t>三</w:t>
      </w:r>
      <w:r w:rsidRPr="00722E26">
        <w:rPr>
          <w:rFonts w:ascii="Times New Roman" w:eastAsia="標楷體" w:hAnsi="Times New Roman" w:cs="Times New Roman"/>
          <w:sz w:val="28"/>
          <w:szCs w:val="28"/>
        </w:rPr>
        <w:t>)</w:t>
      </w:r>
      <w:r w:rsidRPr="00722E26">
        <w:rPr>
          <w:rFonts w:ascii="Times New Roman" w:eastAsia="標楷體" w:hAnsi="Times New Roman" w:cs="Times New Roman"/>
          <w:sz w:val="28"/>
          <w:szCs w:val="28"/>
        </w:rPr>
        <w:t>客語禮生培訓：擴大規模進行客家母語禮生培訓，由各宗祠、廟宇選派年輕世代參與，由市府補助相關經費。</w:t>
      </w:r>
    </w:p>
    <w:p w:rsidR="00085A23" w:rsidRPr="000A45C5" w:rsidRDefault="00660F47" w:rsidP="009B0266">
      <w:pPr>
        <w:adjustRightInd w:val="0"/>
        <w:snapToGrid w:val="0"/>
        <w:spacing w:before="120" w:after="120" w:line="480" w:lineRule="exact"/>
        <w:ind w:firstLineChars="200" w:firstLine="641"/>
        <w:jc w:val="both"/>
        <w:rPr>
          <w:rFonts w:ascii="Times New Roman" w:eastAsia="標楷體" w:hAnsi="Times New Roman" w:cs="Times New Roman"/>
          <w:b/>
          <w:sz w:val="32"/>
          <w:szCs w:val="32"/>
        </w:rPr>
      </w:pPr>
      <w:r w:rsidRPr="000A45C5">
        <w:rPr>
          <w:rFonts w:ascii="Times New Roman" w:eastAsia="標楷體" w:hAnsi="Times New Roman" w:cs="Times New Roman"/>
          <w:b/>
          <w:bCs/>
          <w:sz w:val="32"/>
          <w:szCs w:val="32"/>
        </w:rPr>
        <w:t>三、</w:t>
      </w:r>
      <w:r w:rsidR="00085A23" w:rsidRPr="000A45C5">
        <w:rPr>
          <w:rFonts w:ascii="Times New Roman" w:eastAsia="標楷體" w:hAnsi="Times New Roman" w:cs="Times New Roman"/>
          <w:b/>
          <w:bCs/>
          <w:sz w:val="32"/>
          <w:szCs w:val="32"/>
        </w:rPr>
        <w:t>舉辦非典型客庄「中客情義節」</w:t>
      </w:r>
    </w:p>
    <w:p w:rsidR="00085A23" w:rsidRPr="00722E26" w:rsidRDefault="00085A23" w:rsidP="009B0266">
      <w:pPr>
        <w:adjustRightInd w:val="0"/>
        <w:snapToGrid w:val="0"/>
        <w:spacing w:before="120" w:after="120" w:line="480" w:lineRule="exact"/>
        <w:ind w:firstLineChars="202" w:firstLine="566"/>
        <w:jc w:val="both"/>
        <w:rPr>
          <w:rFonts w:ascii="Times New Roman" w:eastAsia="標楷體" w:hAnsi="Times New Roman" w:cs="Times New Roman"/>
          <w:sz w:val="28"/>
          <w:szCs w:val="28"/>
        </w:rPr>
      </w:pPr>
      <w:r w:rsidRPr="00722E26">
        <w:rPr>
          <w:rFonts w:ascii="Times New Roman" w:eastAsia="標楷體" w:hAnsi="Times New Roman" w:cs="Times New Roman"/>
          <w:sz w:val="28"/>
          <w:szCs w:val="28"/>
        </w:rPr>
        <w:t>(</w:t>
      </w:r>
      <w:r w:rsidRPr="00722E26">
        <w:rPr>
          <w:rFonts w:ascii="Times New Roman" w:eastAsia="標楷體" w:hAnsi="Times New Roman" w:cs="Times New Roman"/>
          <w:sz w:val="28"/>
          <w:szCs w:val="28"/>
        </w:rPr>
        <w:t>一</w:t>
      </w:r>
      <w:r w:rsidRPr="00722E26">
        <w:rPr>
          <w:rFonts w:ascii="Times New Roman" w:eastAsia="標楷體" w:hAnsi="Times New Roman" w:cs="Times New Roman"/>
          <w:sz w:val="28"/>
          <w:szCs w:val="28"/>
        </w:rPr>
        <w:t>)</w:t>
      </w:r>
      <w:r w:rsidR="007650DC" w:rsidRPr="00722E26">
        <w:rPr>
          <w:rFonts w:ascii="Times New Roman" w:eastAsia="標楷體" w:hAnsi="Times New Roman" w:cs="Times New Roman"/>
          <w:sz w:val="28"/>
          <w:szCs w:val="28"/>
        </w:rPr>
        <w:t>逐年擴大「中客情義節」的參與宗祠與廟宇數量，串</w:t>
      </w:r>
      <w:r w:rsidR="007B0FEF">
        <w:rPr>
          <w:rFonts w:ascii="Times New Roman" w:eastAsia="標楷體" w:hAnsi="Times New Roman" w:cs="Times New Roman" w:hint="eastAsia"/>
          <w:sz w:val="28"/>
          <w:szCs w:val="28"/>
        </w:rPr>
        <w:t>聯</w:t>
      </w:r>
      <w:r w:rsidR="007650DC" w:rsidRPr="00722E26">
        <w:rPr>
          <w:rFonts w:ascii="Times New Roman" w:eastAsia="標楷體" w:hAnsi="Times New Roman" w:cs="Times New Roman"/>
          <w:sz w:val="28"/>
          <w:szCs w:val="28"/>
        </w:rPr>
        <w:t>「中客情義－</w:t>
      </w:r>
      <w:r w:rsidRPr="00722E26">
        <w:rPr>
          <w:rFonts w:ascii="Times New Roman" w:eastAsia="標楷體" w:hAnsi="Times New Roman" w:cs="Times New Roman"/>
          <w:sz w:val="28"/>
          <w:szCs w:val="28"/>
        </w:rPr>
        <w:t>歷史文化地圖」，透過祭典的參與，加強地方意識與客家族群的認同。</w:t>
      </w:r>
    </w:p>
    <w:p w:rsidR="00085A23" w:rsidRPr="00722E26" w:rsidRDefault="00085A23" w:rsidP="009B0266">
      <w:pPr>
        <w:adjustRightInd w:val="0"/>
        <w:snapToGrid w:val="0"/>
        <w:spacing w:before="120" w:after="120" w:line="480" w:lineRule="exact"/>
        <w:ind w:firstLineChars="202" w:firstLine="566"/>
        <w:jc w:val="both"/>
        <w:rPr>
          <w:rFonts w:ascii="Times New Roman" w:eastAsia="標楷體" w:hAnsi="Times New Roman" w:cs="Times New Roman"/>
          <w:sz w:val="28"/>
          <w:szCs w:val="28"/>
        </w:rPr>
      </w:pPr>
      <w:r w:rsidRPr="00722E26">
        <w:rPr>
          <w:rFonts w:ascii="Times New Roman" w:eastAsia="標楷體" w:hAnsi="Times New Roman" w:cs="Times New Roman"/>
          <w:sz w:val="28"/>
          <w:szCs w:val="28"/>
        </w:rPr>
        <w:t>(</w:t>
      </w:r>
      <w:r w:rsidRPr="00722E26">
        <w:rPr>
          <w:rFonts w:ascii="Times New Roman" w:eastAsia="標楷體" w:hAnsi="Times New Roman" w:cs="Times New Roman"/>
          <w:sz w:val="28"/>
          <w:szCs w:val="28"/>
        </w:rPr>
        <w:t>二</w:t>
      </w:r>
      <w:r w:rsidRPr="00722E26">
        <w:rPr>
          <w:rFonts w:ascii="Times New Roman" w:eastAsia="標楷體" w:hAnsi="Times New Roman" w:cs="Times New Roman"/>
          <w:sz w:val="28"/>
          <w:szCs w:val="28"/>
        </w:rPr>
        <w:t>)</w:t>
      </w:r>
      <w:r w:rsidRPr="00722E26">
        <w:rPr>
          <w:rFonts w:ascii="Times New Roman" w:eastAsia="標楷體" w:hAnsi="Times New Roman" w:cs="Times New Roman"/>
          <w:sz w:val="28"/>
          <w:szCs w:val="28"/>
        </w:rPr>
        <w:t>增強非典型客家文化的媒體曝光度：透過媒體、群眾參與「中客情義節」，激發客家青年身</w:t>
      </w:r>
      <w:r w:rsidR="007B0FEF">
        <w:rPr>
          <w:rFonts w:ascii="Times New Roman" w:eastAsia="標楷體" w:hAnsi="Times New Roman" w:cs="Times New Roman" w:hint="eastAsia"/>
          <w:sz w:val="28"/>
          <w:szCs w:val="28"/>
        </w:rPr>
        <w:t>分</w:t>
      </w:r>
      <w:bookmarkStart w:id="95" w:name="_GoBack"/>
      <w:bookmarkEnd w:id="95"/>
      <w:r w:rsidRPr="00722E26">
        <w:rPr>
          <w:rFonts w:ascii="Times New Roman" w:eastAsia="標楷體" w:hAnsi="Times New Roman" w:cs="Times New Roman"/>
          <w:sz w:val="28"/>
          <w:szCs w:val="28"/>
        </w:rPr>
        <w:t>認同的榮光，再進而增強參與客家文化振興與產業活化的能量。</w:t>
      </w:r>
    </w:p>
    <w:p w:rsidR="00660F47" w:rsidRPr="00722E26" w:rsidRDefault="00660F47" w:rsidP="009B0266">
      <w:pPr>
        <w:adjustRightInd w:val="0"/>
        <w:snapToGrid w:val="0"/>
        <w:spacing w:before="120" w:after="120" w:line="480" w:lineRule="exact"/>
        <w:jc w:val="both"/>
        <w:rPr>
          <w:rFonts w:ascii="Times New Roman" w:eastAsia="標楷體" w:hAnsi="Times New Roman" w:cs="Times New Roman"/>
          <w:sz w:val="28"/>
          <w:szCs w:val="28"/>
        </w:rPr>
      </w:pPr>
    </w:p>
    <w:p w:rsidR="00660F47" w:rsidRPr="00722E26" w:rsidRDefault="00660F47" w:rsidP="00660F47">
      <w:pPr>
        <w:adjustRightInd w:val="0"/>
        <w:snapToGrid w:val="0"/>
        <w:spacing w:before="120" w:after="120" w:line="480" w:lineRule="exact"/>
        <w:jc w:val="both"/>
        <w:rPr>
          <w:rFonts w:ascii="Times New Roman" w:eastAsia="標楷體" w:hAnsi="Times New Roman" w:cs="Times New Roman"/>
          <w:sz w:val="28"/>
          <w:szCs w:val="28"/>
        </w:rPr>
      </w:pPr>
    </w:p>
    <w:p w:rsidR="00660F47" w:rsidRPr="00722E26" w:rsidRDefault="00660F47" w:rsidP="00660F47">
      <w:pPr>
        <w:adjustRightInd w:val="0"/>
        <w:snapToGrid w:val="0"/>
        <w:spacing w:before="120" w:after="120" w:line="480" w:lineRule="exact"/>
        <w:jc w:val="both"/>
        <w:rPr>
          <w:rFonts w:ascii="Times New Roman" w:eastAsia="標楷體" w:hAnsi="Times New Roman" w:cs="Times New Roman"/>
          <w:sz w:val="28"/>
          <w:szCs w:val="28"/>
        </w:rPr>
      </w:pPr>
    </w:p>
    <w:p w:rsidR="00660F47" w:rsidRPr="00722E26" w:rsidRDefault="00660F47" w:rsidP="00660F47">
      <w:pPr>
        <w:adjustRightInd w:val="0"/>
        <w:snapToGrid w:val="0"/>
        <w:spacing w:before="120" w:after="120" w:line="480" w:lineRule="exact"/>
        <w:jc w:val="both"/>
        <w:rPr>
          <w:rFonts w:ascii="Times New Roman" w:eastAsia="標楷體" w:hAnsi="Times New Roman" w:cs="Times New Roman"/>
          <w:sz w:val="28"/>
          <w:szCs w:val="28"/>
        </w:rPr>
      </w:pPr>
    </w:p>
    <w:p w:rsidR="00660F47" w:rsidRPr="00722E26" w:rsidRDefault="00660F47" w:rsidP="00660F47">
      <w:pPr>
        <w:adjustRightInd w:val="0"/>
        <w:snapToGrid w:val="0"/>
        <w:spacing w:before="120" w:after="120" w:line="480" w:lineRule="exact"/>
        <w:jc w:val="both"/>
        <w:rPr>
          <w:rFonts w:ascii="Times New Roman" w:eastAsia="標楷體" w:hAnsi="Times New Roman" w:cs="Times New Roman"/>
          <w:sz w:val="28"/>
          <w:szCs w:val="28"/>
        </w:rPr>
      </w:pPr>
    </w:p>
    <w:p w:rsidR="00660F47" w:rsidRPr="00722E26" w:rsidRDefault="00660F47" w:rsidP="00660F47">
      <w:pPr>
        <w:adjustRightInd w:val="0"/>
        <w:snapToGrid w:val="0"/>
        <w:spacing w:before="120" w:after="120" w:line="480" w:lineRule="exact"/>
        <w:jc w:val="both"/>
        <w:rPr>
          <w:rFonts w:ascii="Times New Roman" w:eastAsia="標楷體" w:hAnsi="Times New Roman" w:cs="Times New Roman"/>
          <w:sz w:val="28"/>
          <w:szCs w:val="28"/>
        </w:rPr>
      </w:pPr>
    </w:p>
    <w:p w:rsidR="00085A23" w:rsidRPr="00722E26" w:rsidRDefault="00085A23" w:rsidP="00D431DF">
      <w:pPr>
        <w:pStyle w:val="2"/>
        <w:numPr>
          <w:ilvl w:val="0"/>
          <w:numId w:val="0"/>
        </w:numPr>
        <w:adjustRightInd w:val="0"/>
        <w:snapToGrid w:val="0"/>
        <w:spacing w:before="120" w:after="120" w:line="480" w:lineRule="exact"/>
        <w:ind w:left="479" w:hangingChars="133" w:hanging="479"/>
        <w:jc w:val="both"/>
        <w:rPr>
          <w:rFonts w:ascii="Times New Roman" w:hAnsi="Times New Roman" w:cs="Times New Roman"/>
          <w:b/>
          <w:sz w:val="36"/>
          <w:szCs w:val="36"/>
          <w:shd w:val="pct15" w:color="auto" w:fill="FFFFFF"/>
        </w:rPr>
      </w:pPr>
      <w:bookmarkStart w:id="96" w:name="_Toc511835701"/>
      <w:r w:rsidRPr="00722E26">
        <w:rPr>
          <w:rFonts w:ascii="Times New Roman" w:hAnsi="Times New Roman" w:cs="Times New Roman"/>
          <w:b/>
          <w:sz w:val="36"/>
          <w:szCs w:val="36"/>
          <w:shd w:val="pct15" w:color="auto" w:fill="FFFFFF"/>
        </w:rPr>
        <w:lastRenderedPageBreak/>
        <w:t>第三節</w:t>
      </w:r>
      <w:r w:rsidRPr="00722E26">
        <w:rPr>
          <w:rFonts w:ascii="Times New Roman" w:hAnsi="Times New Roman" w:cs="Times New Roman"/>
          <w:b/>
          <w:sz w:val="36"/>
          <w:szCs w:val="36"/>
          <w:shd w:val="pct15" w:color="auto" w:fill="FFFFFF"/>
        </w:rPr>
        <w:t xml:space="preserve"> </w:t>
      </w:r>
      <w:r w:rsidRPr="00722E26">
        <w:rPr>
          <w:rFonts w:ascii="Times New Roman" w:hAnsi="Times New Roman" w:cs="Times New Roman"/>
          <w:b/>
          <w:sz w:val="36"/>
          <w:szCs w:val="36"/>
          <w:shd w:val="pct15" w:color="auto" w:fill="FFFFFF"/>
        </w:rPr>
        <w:t>客家文化分區發展策略</w:t>
      </w:r>
      <w:bookmarkEnd w:id="96"/>
    </w:p>
    <w:p w:rsidR="00085A23" w:rsidRPr="00722E26" w:rsidRDefault="00085A23" w:rsidP="007650DC">
      <w:pPr>
        <w:adjustRightInd w:val="0"/>
        <w:snapToGrid w:val="0"/>
        <w:spacing w:before="120" w:after="120" w:line="480" w:lineRule="exact"/>
        <w:ind w:firstLineChars="200" w:firstLine="560"/>
        <w:jc w:val="both"/>
        <w:rPr>
          <w:rFonts w:ascii="Times New Roman" w:eastAsia="標楷體" w:hAnsi="Times New Roman" w:cs="Times New Roman"/>
          <w:sz w:val="28"/>
          <w:szCs w:val="28"/>
        </w:rPr>
      </w:pPr>
      <w:r w:rsidRPr="00722E26">
        <w:rPr>
          <w:rFonts w:ascii="Times New Roman" w:eastAsia="標楷體" w:hAnsi="Times New Roman" w:cs="Times New Roman"/>
          <w:sz w:val="28"/>
          <w:szCs w:val="28"/>
        </w:rPr>
        <w:t>民眾對於客家文化的認知普遍停留在節慶層面，過去政府常常透過刻意營造的桐花節、客家民俗節慶來吸引民眾的參與，客家文化要發揮影響力必須自然而然的蘊含在市民文化中，如何彰顯客家文化的內涵與精神，才是其中的主要關鍵。因此，我們必須在不同的區域，運用不同的策略來吸引人們對於客家文化的重視。依本市客家族群在各區的分佈狀況，將不同行政區域的客家族群分為蛋黃區、蛋白</w:t>
      </w:r>
      <w:r w:rsidR="00B01B2B" w:rsidRPr="00722E26">
        <w:rPr>
          <w:rFonts w:ascii="Times New Roman" w:eastAsia="標楷體" w:hAnsi="Times New Roman" w:cs="Times New Roman"/>
          <w:sz w:val="28"/>
          <w:szCs w:val="28"/>
        </w:rPr>
        <w:t>區與蛋殼區，針對不同的區域，我們採取三種不同的客家文化發展策略</w:t>
      </w:r>
      <w:r w:rsidR="007650DC" w:rsidRPr="00722E26">
        <w:rPr>
          <w:rFonts w:ascii="Times New Roman" w:eastAsia="標楷體" w:hAnsi="Times New Roman" w:cs="Times New Roman"/>
          <w:sz w:val="28"/>
          <w:szCs w:val="28"/>
        </w:rPr>
        <w:t>：</w:t>
      </w:r>
    </w:p>
    <w:p w:rsidR="00B01B2B" w:rsidRPr="00722E26" w:rsidRDefault="00B01B2B" w:rsidP="00913705">
      <w:pPr>
        <w:adjustRightInd w:val="0"/>
        <w:snapToGrid w:val="0"/>
        <w:jc w:val="both"/>
        <w:rPr>
          <w:rFonts w:ascii="Times New Roman" w:eastAsia="標楷體" w:hAnsi="Times New Roman" w:cs="Times New Roman"/>
          <w:szCs w:val="24"/>
        </w:rPr>
      </w:pPr>
      <w:r w:rsidRPr="00722E26">
        <w:rPr>
          <w:rFonts w:ascii="Times New Roman" w:eastAsia="標楷體" w:hAnsi="Times New Roman" w:cs="Times New Roman"/>
          <w:szCs w:val="24"/>
        </w:rPr>
        <w:t>表</w:t>
      </w:r>
      <w:r w:rsidRPr="00722E26">
        <w:rPr>
          <w:rFonts w:ascii="Times New Roman" w:eastAsia="標楷體" w:hAnsi="Times New Roman" w:cs="Times New Roman"/>
          <w:szCs w:val="24"/>
        </w:rPr>
        <w:t>7-1</w:t>
      </w:r>
      <w:r w:rsidR="00A438FB" w:rsidRPr="00722E26">
        <w:rPr>
          <w:rFonts w:ascii="Times New Roman" w:eastAsia="標楷體" w:hAnsi="Times New Roman" w:cs="Times New Roman"/>
          <w:szCs w:val="24"/>
        </w:rPr>
        <w:t>客家文化發展策略</w:t>
      </w:r>
    </w:p>
    <w:tbl>
      <w:tblPr>
        <w:tblStyle w:val="a5"/>
        <w:tblpPr w:leftFromText="180" w:rightFromText="180" w:vertAnchor="text" w:tblpXSpec="center" w:tblpY="1"/>
        <w:tblOverlap w:val="never"/>
        <w:tblW w:w="0" w:type="auto"/>
        <w:jc w:val="center"/>
        <w:tblLook w:val="04A0" w:firstRow="1" w:lastRow="0" w:firstColumn="1" w:lastColumn="0" w:noHBand="0" w:noVBand="1"/>
      </w:tblPr>
      <w:tblGrid>
        <w:gridCol w:w="1242"/>
        <w:gridCol w:w="1843"/>
        <w:gridCol w:w="1701"/>
        <w:gridCol w:w="3969"/>
      </w:tblGrid>
      <w:tr w:rsidR="00085A23" w:rsidRPr="00722E26" w:rsidTr="00E12298">
        <w:trPr>
          <w:jc w:val="center"/>
        </w:trPr>
        <w:tc>
          <w:tcPr>
            <w:tcW w:w="1242" w:type="dxa"/>
            <w:shd w:val="clear" w:color="auto" w:fill="D9D9D9" w:themeFill="background1" w:themeFillShade="D9"/>
            <w:vAlign w:val="center"/>
          </w:tcPr>
          <w:p w:rsidR="00085A23" w:rsidRPr="00722E26" w:rsidRDefault="00085A23" w:rsidP="00E12298">
            <w:pPr>
              <w:adjustRightInd w:val="0"/>
              <w:snapToGrid w:val="0"/>
              <w:ind w:firstLine="200"/>
              <w:jc w:val="center"/>
              <w:rPr>
                <w:rFonts w:ascii="Times New Roman" w:eastAsia="標楷體" w:hAnsi="Times New Roman" w:cs="Times New Roman"/>
                <w:sz w:val="28"/>
                <w:szCs w:val="28"/>
              </w:rPr>
            </w:pPr>
          </w:p>
        </w:tc>
        <w:tc>
          <w:tcPr>
            <w:tcW w:w="1843" w:type="dxa"/>
            <w:shd w:val="clear" w:color="auto" w:fill="D9D9D9" w:themeFill="background1" w:themeFillShade="D9"/>
            <w:vAlign w:val="center"/>
          </w:tcPr>
          <w:p w:rsidR="00085A23" w:rsidRPr="00722E26" w:rsidRDefault="00085A23" w:rsidP="00E12298">
            <w:pPr>
              <w:adjustRightInd w:val="0"/>
              <w:snapToGrid w:val="0"/>
              <w:jc w:val="center"/>
              <w:rPr>
                <w:rFonts w:ascii="Times New Roman" w:eastAsia="標楷體" w:hAnsi="Times New Roman" w:cs="Times New Roman"/>
                <w:sz w:val="28"/>
                <w:szCs w:val="28"/>
              </w:rPr>
            </w:pPr>
            <w:r w:rsidRPr="00722E26">
              <w:rPr>
                <w:rFonts w:ascii="Times New Roman" w:eastAsia="標楷體" w:hAnsi="Times New Roman" w:cs="Times New Roman"/>
                <w:sz w:val="28"/>
                <w:szCs w:val="28"/>
              </w:rPr>
              <w:t>行政區</w:t>
            </w:r>
          </w:p>
        </w:tc>
        <w:tc>
          <w:tcPr>
            <w:tcW w:w="1701" w:type="dxa"/>
            <w:shd w:val="clear" w:color="auto" w:fill="D9D9D9" w:themeFill="background1" w:themeFillShade="D9"/>
            <w:vAlign w:val="center"/>
          </w:tcPr>
          <w:p w:rsidR="00085A23" w:rsidRPr="00722E26" w:rsidRDefault="00085A23" w:rsidP="00E12298">
            <w:pPr>
              <w:adjustRightInd w:val="0"/>
              <w:snapToGrid w:val="0"/>
              <w:jc w:val="center"/>
              <w:rPr>
                <w:rFonts w:ascii="Times New Roman" w:eastAsia="標楷體" w:hAnsi="Times New Roman" w:cs="Times New Roman"/>
                <w:sz w:val="28"/>
                <w:szCs w:val="28"/>
              </w:rPr>
            </w:pPr>
            <w:r w:rsidRPr="00722E26">
              <w:rPr>
                <w:rFonts w:ascii="Times New Roman" w:eastAsia="標楷體" w:hAnsi="Times New Roman" w:cs="Times New Roman"/>
                <w:sz w:val="28"/>
                <w:szCs w:val="28"/>
              </w:rPr>
              <w:t>發展策略</w:t>
            </w:r>
          </w:p>
        </w:tc>
        <w:tc>
          <w:tcPr>
            <w:tcW w:w="3969" w:type="dxa"/>
            <w:shd w:val="clear" w:color="auto" w:fill="D9D9D9" w:themeFill="background1" w:themeFillShade="D9"/>
            <w:vAlign w:val="center"/>
          </w:tcPr>
          <w:p w:rsidR="00085A23" w:rsidRPr="00722E26" w:rsidRDefault="00085A23" w:rsidP="00E12298">
            <w:pPr>
              <w:adjustRightInd w:val="0"/>
              <w:snapToGrid w:val="0"/>
              <w:jc w:val="center"/>
              <w:rPr>
                <w:rFonts w:ascii="Times New Roman" w:eastAsia="標楷體" w:hAnsi="Times New Roman" w:cs="Times New Roman"/>
                <w:sz w:val="28"/>
                <w:szCs w:val="28"/>
              </w:rPr>
            </w:pPr>
            <w:r w:rsidRPr="00722E26">
              <w:rPr>
                <w:rFonts w:ascii="Times New Roman" w:eastAsia="標楷體" w:hAnsi="Times New Roman" w:cs="Times New Roman"/>
                <w:sz w:val="28"/>
                <w:szCs w:val="28"/>
              </w:rPr>
              <w:t>對筞</w:t>
            </w:r>
          </w:p>
        </w:tc>
      </w:tr>
      <w:tr w:rsidR="00085A23" w:rsidRPr="00722E26" w:rsidTr="00E12298">
        <w:trPr>
          <w:jc w:val="center"/>
        </w:trPr>
        <w:tc>
          <w:tcPr>
            <w:tcW w:w="1242" w:type="dxa"/>
            <w:vAlign w:val="center"/>
          </w:tcPr>
          <w:p w:rsidR="00085A23" w:rsidRPr="00722E26" w:rsidRDefault="00085A23" w:rsidP="00E12298">
            <w:pPr>
              <w:adjustRightInd w:val="0"/>
              <w:snapToGrid w:val="0"/>
              <w:jc w:val="both"/>
              <w:rPr>
                <w:rFonts w:ascii="Times New Roman" w:eastAsia="標楷體" w:hAnsi="Times New Roman" w:cs="Times New Roman"/>
                <w:sz w:val="28"/>
                <w:szCs w:val="28"/>
              </w:rPr>
            </w:pPr>
            <w:r w:rsidRPr="00722E26">
              <w:rPr>
                <w:rFonts w:ascii="Times New Roman" w:eastAsia="標楷體" w:hAnsi="Times New Roman" w:cs="Times New Roman"/>
                <w:sz w:val="28"/>
                <w:szCs w:val="28"/>
              </w:rPr>
              <w:t>蛋黃區</w:t>
            </w:r>
          </w:p>
        </w:tc>
        <w:tc>
          <w:tcPr>
            <w:tcW w:w="1843" w:type="dxa"/>
            <w:vAlign w:val="center"/>
          </w:tcPr>
          <w:p w:rsidR="00085A23" w:rsidRPr="00722E26" w:rsidRDefault="00085A23" w:rsidP="00E12298">
            <w:pPr>
              <w:adjustRightInd w:val="0"/>
              <w:snapToGrid w:val="0"/>
              <w:jc w:val="both"/>
              <w:rPr>
                <w:rFonts w:ascii="Times New Roman" w:eastAsia="標楷體" w:hAnsi="Times New Roman" w:cs="Times New Roman"/>
                <w:sz w:val="28"/>
                <w:szCs w:val="28"/>
              </w:rPr>
            </w:pPr>
            <w:r w:rsidRPr="00722E26">
              <w:rPr>
                <w:rFonts w:ascii="Times New Roman" w:eastAsia="標楷體" w:hAnsi="Times New Roman" w:cs="Times New Roman"/>
                <w:sz w:val="28"/>
                <w:szCs w:val="28"/>
              </w:rPr>
              <w:t>東勢、石岡、新社、豐原</w:t>
            </w:r>
          </w:p>
        </w:tc>
        <w:tc>
          <w:tcPr>
            <w:tcW w:w="1701" w:type="dxa"/>
            <w:vAlign w:val="center"/>
          </w:tcPr>
          <w:p w:rsidR="00085A23" w:rsidRPr="00722E26" w:rsidRDefault="00085A23" w:rsidP="00E12298">
            <w:pPr>
              <w:adjustRightInd w:val="0"/>
              <w:snapToGrid w:val="0"/>
              <w:jc w:val="both"/>
              <w:rPr>
                <w:rFonts w:ascii="Times New Roman" w:eastAsia="標楷體" w:hAnsi="Times New Roman" w:cs="Times New Roman"/>
                <w:sz w:val="28"/>
                <w:szCs w:val="28"/>
              </w:rPr>
            </w:pPr>
            <w:r w:rsidRPr="00722E26">
              <w:rPr>
                <w:rFonts w:ascii="Times New Roman" w:eastAsia="標楷體" w:hAnsi="Times New Roman" w:cs="Times New Roman"/>
                <w:sz w:val="28"/>
                <w:szCs w:val="28"/>
              </w:rPr>
              <w:t>保存性發展</w:t>
            </w:r>
          </w:p>
        </w:tc>
        <w:tc>
          <w:tcPr>
            <w:tcW w:w="3969" w:type="dxa"/>
            <w:vAlign w:val="center"/>
          </w:tcPr>
          <w:p w:rsidR="00085A23" w:rsidRPr="00722E26" w:rsidRDefault="00085A23" w:rsidP="00E12298">
            <w:pPr>
              <w:adjustRightInd w:val="0"/>
              <w:snapToGrid w:val="0"/>
              <w:jc w:val="both"/>
              <w:rPr>
                <w:rFonts w:ascii="Times New Roman" w:eastAsia="標楷體" w:hAnsi="Times New Roman" w:cs="Times New Roman"/>
                <w:sz w:val="28"/>
                <w:szCs w:val="28"/>
              </w:rPr>
            </w:pPr>
            <w:r w:rsidRPr="00722E26">
              <w:rPr>
                <w:rFonts w:ascii="Times New Roman" w:eastAsia="標楷體" w:hAnsi="Times New Roman" w:cs="Times New Roman"/>
                <w:sz w:val="28"/>
                <w:szCs w:val="28"/>
              </w:rPr>
              <w:t>針對重點發展區，過去有價值的客家文化生活，我們要繼續保存發揚，限制任何破壞其價值性的開發行為。</w:t>
            </w:r>
          </w:p>
        </w:tc>
      </w:tr>
      <w:tr w:rsidR="00085A23" w:rsidRPr="00722E26" w:rsidTr="00E12298">
        <w:trPr>
          <w:jc w:val="center"/>
        </w:trPr>
        <w:tc>
          <w:tcPr>
            <w:tcW w:w="1242" w:type="dxa"/>
            <w:vAlign w:val="center"/>
          </w:tcPr>
          <w:p w:rsidR="00085A23" w:rsidRPr="00722E26" w:rsidRDefault="00085A23" w:rsidP="00E12298">
            <w:pPr>
              <w:adjustRightInd w:val="0"/>
              <w:snapToGrid w:val="0"/>
              <w:jc w:val="both"/>
              <w:rPr>
                <w:rFonts w:ascii="Times New Roman" w:eastAsia="標楷體" w:hAnsi="Times New Roman" w:cs="Times New Roman"/>
                <w:sz w:val="28"/>
                <w:szCs w:val="28"/>
              </w:rPr>
            </w:pPr>
            <w:r w:rsidRPr="00722E26">
              <w:rPr>
                <w:rFonts w:ascii="Times New Roman" w:eastAsia="標楷體" w:hAnsi="Times New Roman" w:cs="Times New Roman"/>
                <w:sz w:val="28"/>
                <w:szCs w:val="28"/>
              </w:rPr>
              <w:t>蛋白區</w:t>
            </w:r>
          </w:p>
        </w:tc>
        <w:tc>
          <w:tcPr>
            <w:tcW w:w="1843" w:type="dxa"/>
            <w:vAlign w:val="center"/>
          </w:tcPr>
          <w:p w:rsidR="00085A23" w:rsidRPr="00722E26" w:rsidRDefault="00085A23" w:rsidP="00E12298">
            <w:pPr>
              <w:adjustRightInd w:val="0"/>
              <w:snapToGrid w:val="0"/>
              <w:jc w:val="both"/>
              <w:rPr>
                <w:rFonts w:ascii="Times New Roman" w:eastAsia="標楷體" w:hAnsi="Times New Roman" w:cs="Times New Roman"/>
                <w:sz w:val="28"/>
                <w:szCs w:val="28"/>
              </w:rPr>
            </w:pPr>
            <w:r w:rsidRPr="00722E26">
              <w:rPr>
                <w:rFonts w:ascii="Times New Roman" w:eastAsia="標楷體" w:hAnsi="Times New Roman" w:cs="Times New Roman"/>
                <w:sz w:val="28"/>
                <w:szCs w:val="28"/>
              </w:rPr>
              <w:t>大里、北屯、西屯、南屯、后里、外埔</w:t>
            </w:r>
          </w:p>
        </w:tc>
        <w:tc>
          <w:tcPr>
            <w:tcW w:w="1701" w:type="dxa"/>
            <w:vAlign w:val="center"/>
          </w:tcPr>
          <w:p w:rsidR="00085A23" w:rsidRPr="00722E26" w:rsidRDefault="00085A23" w:rsidP="00E12298">
            <w:pPr>
              <w:adjustRightInd w:val="0"/>
              <w:snapToGrid w:val="0"/>
              <w:jc w:val="both"/>
              <w:rPr>
                <w:rFonts w:ascii="Times New Roman" w:eastAsia="標楷體" w:hAnsi="Times New Roman" w:cs="Times New Roman"/>
                <w:sz w:val="28"/>
                <w:szCs w:val="28"/>
              </w:rPr>
            </w:pPr>
            <w:r w:rsidRPr="00722E26">
              <w:rPr>
                <w:rFonts w:ascii="Times New Roman" w:eastAsia="標楷體" w:hAnsi="Times New Roman" w:cs="Times New Roman"/>
                <w:sz w:val="28"/>
                <w:szCs w:val="28"/>
              </w:rPr>
              <w:t>創造性發展</w:t>
            </w:r>
          </w:p>
        </w:tc>
        <w:tc>
          <w:tcPr>
            <w:tcW w:w="3969" w:type="dxa"/>
            <w:vAlign w:val="center"/>
          </w:tcPr>
          <w:p w:rsidR="00085A23" w:rsidRPr="00722E26" w:rsidRDefault="00085A23" w:rsidP="00E12298">
            <w:pPr>
              <w:adjustRightInd w:val="0"/>
              <w:snapToGrid w:val="0"/>
              <w:jc w:val="both"/>
              <w:rPr>
                <w:rFonts w:ascii="Times New Roman" w:eastAsia="標楷體" w:hAnsi="Times New Roman" w:cs="Times New Roman"/>
                <w:sz w:val="28"/>
                <w:szCs w:val="28"/>
              </w:rPr>
            </w:pPr>
            <w:r w:rsidRPr="00722E26">
              <w:rPr>
                <w:rFonts w:ascii="Times New Roman" w:eastAsia="標楷體" w:hAnsi="Times New Roman" w:cs="Times New Roman"/>
                <w:sz w:val="28"/>
                <w:szCs w:val="28"/>
              </w:rPr>
              <w:t>針對隱性的客家族群，激發臺中人不平凡的創意，鼓勵客家文化的創新點子。</w:t>
            </w:r>
          </w:p>
        </w:tc>
      </w:tr>
      <w:tr w:rsidR="00085A23" w:rsidRPr="00722E26" w:rsidTr="00E12298">
        <w:trPr>
          <w:jc w:val="center"/>
        </w:trPr>
        <w:tc>
          <w:tcPr>
            <w:tcW w:w="1242" w:type="dxa"/>
            <w:vAlign w:val="center"/>
          </w:tcPr>
          <w:p w:rsidR="00085A23" w:rsidRPr="00722E26" w:rsidRDefault="00085A23" w:rsidP="00E12298">
            <w:pPr>
              <w:adjustRightInd w:val="0"/>
              <w:snapToGrid w:val="0"/>
              <w:jc w:val="both"/>
              <w:rPr>
                <w:rFonts w:ascii="Times New Roman" w:eastAsia="標楷體" w:hAnsi="Times New Roman" w:cs="Times New Roman"/>
                <w:sz w:val="28"/>
                <w:szCs w:val="28"/>
              </w:rPr>
            </w:pPr>
            <w:r w:rsidRPr="00722E26">
              <w:rPr>
                <w:rFonts w:ascii="Times New Roman" w:eastAsia="標楷體" w:hAnsi="Times New Roman" w:cs="Times New Roman"/>
                <w:sz w:val="28"/>
                <w:szCs w:val="28"/>
              </w:rPr>
              <w:t>蛋殼區</w:t>
            </w:r>
          </w:p>
        </w:tc>
        <w:tc>
          <w:tcPr>
            <w:tcW w:w="1843" w:type="dxa"/>
            <w:vAlign w:val="center"/>
          </w:tcPr>
          <w:p w:rsidR="00085A23" w:rsidRPr="00722E26" w:rsidRDefault="00085A23" w:rsidP="00E12298">
            <w:pPr>
              <w:adjustRightInd w:val="0"/>
              <w:snapToGrid w:val="0"/>
              <w:jc w:val="both"/>
              <w:rPr>
                <w:rFonts w:ascii="Times New Roman" w:eastAsia="標楷體" w:hAnsi="Times New Roman" w:cs="Times New Roman"/>
                <w:sz w:val="28"/>
                <w:szCs w:val="28"/>
              </w:rPr>
            </w:pPr>
            <w:r w:rsidRPr="00722E26">
              <w:rPr>
                <w:rFonts w:ascii="Times New Roman" w:eastAsia="標楷體" w:hAnsi="Times New Roman" w:cs="Times New Roman"/>
                <w:sz w:val="28"/>
                <w:szCs w:val="28"/>
              </w:rPr>
              <w:t>其他各行政區域</w:t>
            </w:r>
          </w:p>
        </w:tc>
        <w:tc>
          <w:tcPr>
            <w:tcW w:w="1701" w:type="dxa"/>
            <w:vAlign w:val="center"/>
          </w:tcPr>
          <w:p w:rsidR="00085A23" w:rsidRPr="00722E26" w:rsidRDefault="00085A23" w:rsidP="00E12298">
            <w:pPr>
              <w:adjustRightInd w:val="0"/>
              <w:snapToGrid w:val="0"/>
              <w:jc w:val="both"/>
              <w:rPr>
                <w:rFonts w:ascii="Times New Roman" w:eastAsia="標楷體" w:hAnsi="Times New Roman" w:cs="Times New Roman"/>
                <w:sz w:val="28"/>
                <w:szCs w:val="28"/>
              </w:rPr>
            </w:pPr>
            <w:r w:rsidRPr="00722E26">
              <w:rPr>
                <w:rFonts w:ascii="Times New Roman" w:eastAsia="標楷體" w:hAnsi="Times New Roman" w:cs="Times New Roman"/>
                <w:sz w:val="28"/>
                <w:szCs w:val="28"/>
              </w:rPr>
              <w:t>吸引性發展</w:t>
            </w:r>
          </w:p>
        </w:tc>
        <w:tc>
          <w:tcPr>
            <w:tcW w:w="3969" w:type="dxa"/>
            <w:vAlign w:val="center"/>
          </w:tcPr>
          <w:p w:rsidR="00085A23" w:rsidRPr="00722E26" w:rsidRDefault="00085A23" w:rsidP="00E12298">
            <w:pPr>
              <w:adjustRightInd w:val="0"/>
              <w:snapToGrid w:val="0"/>
              <w:jc w:val="both"/>
              <w:rPr>
                <w:rFonts w:ascii="Times New Roman" w:eastAsia="標楷體" w:hAnsi="Times New Roman" w:cs="Times New Roman"/>
                <w:sz w:val="28"/>
                <w:szCs w:val="28"/>
              </w:rPr>
            </w:pPr>
            <w:r w:rsidRPr="00722E26">
              <w:rPr>
                <w:rFonts w:ascii="Times New Roman" w:eastAsia="標楷體" w:hAnsi="Times New Roman" w:cs="Times New Roman"/>
                <w:sz w:val="28"/>
                <w:szCs w:val="28"/>
              </w:rPr>
              <w:t>提供一些客家元素吸引其他族群的參與，讓人們主動參與，讓一般人了解土地的故事。</w:t>
            </w:r>
          </w:p>
        </w:tc>
      </w:tr>
    </w:tbl>
    <w:p w:rsidR="00660F47" w:rsidRPr="00722E26" w:rsidRDefault="00660F47" w:rsidP="00660F47">
      <w:pPr>
        <w:adjustRightInd w:val="0"/>
        <w:snapToGrid w:val="0"/>
        <w:spacing w:before="120" w:after="120" w:line="480" w:lineRule="exact"/>
        <w:jc w:val="both"/>
        <w:rPr>
          <w:rFonts w:ascii="Times New Roman" w:eastAsia="標楷體" w:hAnsi="Times New Roman" w:cs="Times New Roman"/>
          <w:bCs/>
          <w:sz w:val="28"/>
          <w:szCs w:val="28"/>
        </w:rPr>
      </w:pPr>
    </w:p>
    <w:p w:rsidR="00660F47" w:rsidRPr="00722E26" w:rsidRDefault="00660F47" w:rsidP="00660F47">
      <w:pPr>
        <w:adjustRightInd w:val="0"/>
        <w:snapToGrid w:val="0"/>
        <w:spacing w:before="120" w:after="120" w:line="480" w:lineRule="exact"/>
        <w:jc w:val="both"/>
        <w:rPr>
          <w:rFonts w:ascii="Times New Roman" w:eastAsia="標楷體" w:hAnsi="Times New Roman" w:cs="Times New Roman"/>
          <w:bCs/>
          <w:sz w:val="28"/>
          <w:szCs w:val="28"/>
        </w:rPr>
      </w:pPr>
    </w:p>
    <w:p w:rsidR="00660F47" w:rsidRPr="00722E26" w:rsidRDefault="00660F47" w:rsidP="00660F47">
      <w:pPr>
        <w:adjustRightInd w:val="0"/>
        <w:snapToGrid w:val="0"/>
        <w:spacing w:before="120" w:after="120" w:line="480" w:lineRule="exact"/>
        <w:jc w:val="both"/>
        <w:rPr>
          <w:rFonts w:ascii="Times New Roman" w:eastAsia="標楷體" w:hAnsi="Times New Roman" w:cs="Times New Roman"/>
          <w:bCs/>
          <w:sz w:val="28"/>
          <w:szCs w:val="28"/>
        </w:rPr>
      </w:pPr>
    </w:p>
    <w:p w:rsidR="00660F47" w:rsidRPr="00722E26" w:rsidRDefault="00660F47" w:rsidP="00660F47">
      <w:pPr>
        <w:adjustRightInd w:val="0"/>
        <w:snapToGrid w:val="0"/>
        <w:spacing w:before="120" w:after="120" w:line="480" w:lineRule="exact"/>
        <w:jc w:val="both"/>
        <w:rPr>
          <w:rFonts w:ascii="Times New Roman" w:eastAsia="標楷體" w:hAnsi="Times New Roman" w:cs="Times New Roman"/>
          <w:bCs/>
          <w:sz w:val="28"/>
          <w:szCs w:val="28"/>
        </w:rPr>
      </w:pPr>
    </w:p>
    <w:p w:rsidR="00A438FB" w:rsidRPr="00722E26" w:rsidRDefault="00A438FB" w:rsidP="00660F47">
      <w:pPr>
        <w:adjustRightInd w:val="0"/>
        <w:snapToGrid w:val="0"/>
        <w:spacing w:before="120" w:after="120" w:line="480" w:lineRule="exact"/>
        <w:jc w:val="both"/>
        <w:rPr>
          <w:rFonts w:ascii="Times New Roman" w:eastAsia="標楷體" w:hAnsi="Times New Roman" w:cs="Times New Roman"/>
          <w:bCs/>
          <w:sz w:val="28"/>
          <w:szCs w:val="28"/>
        </w:rPr>
      </w:pPr>
    </w:p>
    <w:p w:rsidR="00A438FB" w:rsidRDefault="00A438FB" w:rsidP="00660F47">
      <w:pPr>
        <w:adjustRightInd w:val="0"/>
        <w:snapToGrid w:val="0"/>
        <w:spacing w:before="120" w:after="120" w:line="480" w:lineRule="exact"/>
        <w:jc w:val="both"/>
        <w:rPr>
          <w:rFonts w:ascii="Times New Roman" w:eastAsia="標楷體" w:hAnsi="Times New Roman" w:cs="Times New Roman"/>
          <w:bCs/>
          <w:sz w:val="28"/>
          <w:szCs w:val="28"/>
        </w:rPr>
      </w:pPr>
    </w:p>
    <w:p w:rsidR="00065C66" w:rsidRDefault="00065C66" w:rsidP="00660F47">
      <w:pPr>
        <w:adjustRightInd w:val="0"/>
        <w:snapToGrid w:val="0"/>
        <w:spacing w:before="120" w:after="120" w:line="480" w:lineRule="exact"/>
        <w:jc w:val="both"/>
        <w:rPr>
          <w:rFonts w:ascii="Times New Roman" w:eastAsia="標楷體" w:hAnsi="Times New Roman" w:cs="Times New Roman"/>
          <w:bCs/>
          <w:sz w:val="28"/>
          <w:szCs w:val="28"/>
        </w:rPr>
      </w:pPr>
    </w:p>
    <w:p w:rsidR="00065C66" w:rsidRDefault="00065C66" w:rsidP="00660F47">
      <w:pPr>
        <w:adjustRightInd w:val="0"/>
        <w:snapToGrid w:val="0"/>
        <w:spacing w:before="120" w:after="120" w:line="480" w:lineRule="exact"/>
        <w:jc w:val="both"/>
        <w:rPr>
          <w:rFonts w:ascii="Times New Roman" w:eastAsia="標楷體" w:hAnsi="Times New Roman" w:cs="Times New Roman"/>
          <w:bCs/>
          <w:sz w:val="28"/>
          <w:szCs w:val="28"/>
        </w:rPr>
      </w:pPr>
    </w:p>
    <w:p w:rsidR="00913705" w:rsidRDefault="00913705" w:rsidP="00660F47">
      <w:pPr>
        <w:adjustRightInd w:val="0"/>
        <w:snapToGrid w:val="0"/>
        <w:spacing w:before="120" w:after="120" w:line="480" w:lineRule="exact"/>
        <w:jc w:val="both"/>
        <w:rPr>
          <w:rFonts w:ascii="Times New Roman" w:eastAsia="標楷體" w:hAnsi="Times New Roman" w:cs="Times New Roman"/>
          <w:bCs/>
          <w:sz w:val="28"/>
          <w:szCs w:val="28"/>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42"/>
      </w:tblGrid>
      <w:tr w:rsidR="000D0C5F" w:rsidTr="00FE1BB3">
        <w:trPr>
          <w:trHeight w:val="5944"/>
        </w:trPr>
        <w:tc>
          <w:tcPr>
            <w:tcW w:w="9225" w:type="dxa"/>
          </w:tcPr>
          <w:p w:rsidR="000D0C5F" w:rsidRPr="000D0C5F" w:rsidRDefault="000D0C5F" w:rsidP="009B0266">
            <w:pPr>
              <w:adjustRightInd w:val="0"/>
              <w:snapToGrid w:val="0"/>
              <w:spacing w:before="120" w:after="120" w:line="480" w:lineRule="exact"/>
              <w:jc w:val="both"/>
              <w:rPr>
                <w:rFonts w:ascii="標楷體" w:eastAsia="標楷體" w:hAnsi="標楷體" w:cs="Times New Roman"/>
                <w:bCs/>
                <w:szCs w:val="24"/>
              </w:rPr>
            </w:pPr>
            <w:r w:rsidRPr="000D0C5F">
              <w:rPr>
                <w:rFonts w:ascii="標楷體" w:eastAsia="標楷體" w:hAnsi="標楷體" w:cs="Times New Roman" w:hint="eastAsia"/>
                <w:bCs/>
                <w:szCs w:val="24"/>
              </w:rPr>
              <w:lastRenderedPageBreak/>
              <w:t>圖3客家文化發展區域圖</w:t>
            </w:r>
            <w:r w:rsidRPr="000D0C5F">
              <w:rPr>
                <w:rFonts w:ascii="標楷體" w:eastAsia="標楷體" w:hAnsi="標楷體" w:cs="Times New Roman"/>
                <w:bCs/>
                <w:noProof/>
                <w:szCs w:val="24"/>
              </w:rPr>
              <w:drawing>
                <wp:anchor distT="0" distB="0" distL="114300" distR="114300" simplePos="0" relativeHeight="251666432" behindDoc="1" locked="0" layoutInCell="1" allowOverlap="1" wp14:anchorId="79E5CA3F" wp14:editId="7F8CD496">
                  <wp:simplePos x="0" y="0"/>
                  <wp:positionH relativeFrom="column">
                    <wp:posOffset>-53975</wp:posOffset>
                  </wp:positionH>
                  <wp:positionV relativeFrom="paragraph">
                    <wp:posOffset>-3416935</wp:posOffset>
                  </wp:positionV>
                  <wp:extent cx="5838825" cy="3128645"/>
                  <wp:effectExtent l="0" t="0" r="9525" b="0"/>
                  <wp:wrapTight wrapText="bothSides">
                    <wp:wrapPolygon edited="0">
                      <wp:start x="0" y="0"/>
                      <wp:lineTo x="0" y="21438"/>
                      <wp:lineTo x="21565" y="21438"/>
                      <wp:lineTo x="21565" y="0"/>
                      <wp:lineTo x="0" y="0"/>
                    </wp:wrapPolygon>
                  </wp:wrapTight>
                  <wp:docPr id="5" name="圖片 5" descr="C:\Users\user1\Desktop\發展台中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1\Desktop\發展台中c.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838825" cy="312864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660F47" w:rsidRPr="009B0266" w:rsidRDefault="00660F47" w:rsidP="009B0266">
      <w:pPr>
        <w:adjustRightInd w:val="0"/>
        <w:snapToGrid w:val="0"/>
        <w:spacing w:before="120" w:after="120" w:line="480" w:lineRule="exact"/>
        <w:ind w:firstLineChars="202" w:firstLine="647"/>
        <w:jc w:val="both"/>
        <w:rPr>
          <w:rFonts w:ascii="Times New Roman" w:eastAsia="標楷體" w:hAnsi="Times New Roman" w:cs="Times New Roman"/>
          <w:b/>
          <w:sz w:val="32"/>
          <w:szCs w:val="32"/>
        </w:rPr>
      </w:pPr>
      <w:r w:rsidRPr="009B0266">
        <w:rPr>
          <w:rFonts w:ascii="Times New Roman" w:eastAsia="標楷體" w:hAnsi="Times New Roman" w:cs="Times New Roman"/>
          <w:b/>
          <w:sz w:val="32"/>
          <w:szCs w:val="32"/>
        </w:rPr>
        <w:t>一、保存性發展</w:t>
      </w:r>
    </w:p>
    <w:p w:rsidR="00085A23" w:rsidRPr="00722E26" w:rsidRDefault="00085A23" w:rsidP="009B0266">
      <w:pPr>
        <w:adjustRightInd w:val="0"/>
        <w:snapToGrid w:val="0"/>
        <w:spacing w:before="120" w:after="120" w:line="480" w:lineRule="exact"/>
        <w:ind w:firstLineChars="202" w:firstLine="566"/>
        <w:jc w:val="both"/>
        <w:rPr>
          <w:rFonts w:ascii="Times New Roman" w:eastAsia="標楷體" w:hAnsi="Times New Roman" w:cs="Times New Roman"/>
          <w:sz w:val="28"/>
          <w:szCs w:val="28"/>
        </w:rPr>
      </w:pPr>
      <w:r w:rsidRPr="00722E26">
        <w:rPr>
          <w:rFonts w:ascii="Times New Roman" w:eastAsia="標楷體" w:hAnsi="Times New Roman" w:cs="Times New Roman"/>
          <w:sz w:val="28"/>
          <w:szCs w:val="28"/>
        </w:rPr>
        <w:t>適用於典型的山城客庄，這些區域原本就有很強的客家元素。就歷史事件的發展，東勢角羅冠英（？－</w:t>
      </w:r>
      <w:r w:rsidRPr="00722E26">
        <w:rPr>
          <w:rFonts w:ascii="Times New Roman" w:eastAsia="標楷體" w:hAnsi="Times New Roman" w:cs="Times New Roman"/>
          <w:sz w:val="28"/>
          <w:szCs w:val="28"/>
        </w:rPr>
        <w:t>1864</w:t>
      </w:r>
      <w:r w:rsidRPr="00722E26">
        <w:rPr>
          <w:rFonts w:ascii="Times New Roman" w:eastAsia="標楷體" w:hAnsi="Times New Roman" w:cs="Times New Roman"/>
          <w:sz w:val="28"/>
          <w:szCs w:val="28"/>
        </w:rPr>
        <w:t>）可以作為「保鄉愛土」的典範。根據</w:t>
      </w:r>
      <w:r w:rsidRPr="009B0266">
        <w:rPr>
          <w:rFonts w:ascii="Times New Roman" w:eastAsia="標楷體" w:hAnsi="Times New Roman" w:cs="Times New Roman"/>
          <w:sz w:val="28"/>
          <w:szCs w:val="28"/>
        </w:rPr>
        <w:t>《臺灣通史》卷三十三〈羅、陳列傳〉的記載，羅冠英</w:t>
      </w:r>
      <w:r w:rsidRPr="00722E26">
        <w:rPr>
          <w:rFonts w:ascii="Times New Roman" w:eastAsia="標楷體" w:hAnsi="Times New Roman" w:cs="Times New Roman"/>
          <w:sz w:val="28"/>
          <w:szCs w:val="28"/>
        </w:rPr>
        <w:t>在戴潮春事件中指揮客家鄉勇領袖保鄉衛土，不幸於戰亂中殉亡。事件平息後，奉旨將他入祀昭忠祠、追贈忠信校尉。</w:t>
      </w:r>
    </w:p>
    <w:p w:rsidR="00085A23" w:rsidRPr="009B0266" w:rsidRDefault="00085A23" w:rsidP="009B0266">
      <w:pPr>
        <w:adjustRightInd w:val="0"/>
        <w:snapToGrid w:val="0"/>
        <w:spacing w:before="120" w:after="120" w:line="480" w:lineRule="exact"/>
        <w:ind w:firstLineChars="202" w:firstLine="647"/>
        <w:jc w:val="both"/>
        <w:rPr>
          <w:rFonts w:ascii="Times New Roman" w:eastAsia="標楷體" w:hAnsi="Times New Roman" w:cs="Times New Roman"/>
          <w:b/>
          <w:sz w:val="32"/>
          <w:szCs w:val="32"/>
        </w:rPr>
      </w:pPr>
      <w:r w:rsidRPr="009B0266">
        <w:rPr>
          <w:rFonts w:ascii="Times New Roman" w:eastAsia="標楷體" w:hAnsi="Times New Roman" w:cs="Times New Roman"/>
          <w:b/>
          <w:sz w:val="32"/>
          <w:szCs w:val="32"/>
        </w:rPr>
        <w:t>二、創造性發展</w:t>
      </w:r>
    </w:p>
    <w:p w:rsidR="00085A23" w:rsidRPr="00722E26" w:rsidRDefault="00085A23" w:rsidP="009B0266">
      <w:pPr>
        <w:adjustRightInd w:val="0"/>
        <w:snapToGrid w:val="0"/>
        <w:spacing w:before="120" w:after="120" w:line="480" w:lineRule="exact"/>
        <w:ind w:firstLineChars="202" w:firstLine="566"/>
        <w:jc w:val="both"/>
        <w:rPr>
          <w:rFonts w:ascii="Times New Roman" w:eastAsia="標楷體" w:hAnsi="Times New Roman" w:cs="Times New Roman"/>
          <w:sz w:val="28"/>
          <w:szCs w:val="28"/>
        </w:rPr>
      </w:pPr>
      <w:r w:rsidRPr="00722E26">
        <w:rPr>
          <w:rFonts w:ascii="Times New Roman" w:eastAsia="標楷體" w:hAnsi="Times New Roman" w:cs="Times New Roman"/>
          <w:sz w:val="28"/>
          <w:szCs w:val="28"/>
        </w:rPr>
        <w:t>適用於非典型的客家隱性族群，這些區域對於客家歷史文化的認識與認同隨著時間與居住的環境而消逝。就歷史事件的發展，大里杙林爽文事件可以作為「情義中客」的典範，這些歷史事件的顛覆與價值轉，可以激發臺中人不平凡的創意，鼓勵客家文化的創新點子。</w:t>
      </w:r>
    </w:p>
    <w:p w:rsidR="00085A23" w:rsidRPr="009B0266" w:rsidRDefault="00085A23" w:rsidP="009B0266">
      <w:pPr>
        <w:adjustRightInd w:val="0"/>
        <w:snapToGrid w:val="0"/>
        <w:spacing w:before="120" w:after="120" w:line="480" w:lineRule="exact"/>
        <w:ind w:firstLineChars="202" w:firstLine="647"/>
        <w:jc w:val="both"/>
        <w:rPr>
          <w:rFonts w:ascii="Times New Roman" w:eastAsia="標楷體" w:hAnsi="Times New Roman" w:cs="Times New Roman"/>
          <w:b/>
          <w:sz w:val="32"/>
          <w:szCs w:val="32"/>
        </w:rPr>
      </w:pPr>
      <w:r w:rsidRPr="009B0266">
        <w:rPr>
          <w:rFonts w:ascii="Times New Roman" w:eastAsia="標楷體" w:hAnsi="Times New Roman" w:cs="Times New Roman"/>
          <w:b/>
          <w:sz w:val="32"/>
          <w:szCs w:val="32"/>
        </w:rPr>
        <w:t>三、吸引性發展</w:t>
      </w:r>
    </w:p>
    <w:p w:rsidR="00492DDA" w:rsidRPr="009B0266" w:rsidRDefault="00085A23" w:rsidP="000D0C5F">
      <w:pPr>
        <w:adjustRightInd w:val="0"/>
        <w:snapToGrid w:val="0"/>
        <w:spacing w:before="120" w:after="120" w:line="480" w:lineRule="exact"/>
        <w:ind w:firstLineChars="202" w:firstLine="566"/>
        <w:jc w:val="both"/>
        <w:rPr>
          <w:rFonts w:ascii="Times New Roman" w:eastAsia="標楷體" w:hAnsi="Times New Roman" w:cs="Times New Roman"/>
          <w:sz w:val="28"/>
          <w:szCs w:val="28"/>
        </w:rPr>
      </w:pPr>
      <w:r w:rsidRPr="00722E26">
        <w:rPr>
          <w:rFonts w:ascii="Times New Roman" w:eastAsia="標楷體" w:hAnsi="Times New Roman" w:cs="Times New Roman"/>
          <w:sz w:val="28"/>
          <w:szCs w:val="28"/>
        </w:rPr>
        <w:t>適用於非客家族群的區域，我們可以提供一些客家元素吸引非客家族群的參與，讓大家共同了解土地的故事。</w:t>
      </w:r>
      <w:r w:rsidR="00492DDA" w:rsidRPr="009B0266">
        <w:rPr>
          <w:rFonts w:ascii="Times New Roman" w:eastAsia="標楷體" w:hAnsi="Times New Roman" w:cs="Times New Roman"/>
          <w:sz w:val="28"/>
          <w:szCs w:val="28"/>
        </w:rPr>
        <w:br w:type="page"/>
      </w:r>
    </w:p>
    <w:p w:rsidR="00492DDA" w:rsidRPr="00722E26" w:rsidRDefault="00492DDA" w:rsidP="00162199">
      <w:pPr>
        <w:pStyle w:val="1"/>
        <w:numPr>
          <w:ilvl w:val="0"/>
          <w:numId w:val="0"/>
        </w:numPr>
        <w:adjustRightInd w:val="0"/>
        <w:snapToGrid w:val="0"/>
        <w:jc w:val="center"/>
        <w:rPr>
          <w:rFonts w:ascii="Times New Roman" w:hAnsi="Times New Roman" w:cs="Times New Roman"/>
          <w:b/>
          <w:sz w:val="40"/>
          <w:szCs w:val="40"/>
          <w:shd w:val="pct15" w:color="auto" w:fill="FFFFFF"/>
        </w:rPr>
      </w:pPr>
      <w:bookmarkStart w:id="97" w:name="_Toc511835702"/>
      <w:r w:rsidRPr="00722E26">
        <w:rPr>
          <w:rFonts w:ascii="Times New Roman" w:hAnsi="Times New Roman" w:cs="Times New Roman"/>
          <w:b/>
          <w:sz w:val="40"/>
          <w:szCs w:val="40"/>
          <w:shd w:val="pct15" w:color="auto" w:fill="FFFFFF"/>
        </w:rPr>
        <w:lastRenderedPageBreak/>
        <w:t>附件</w:t>
      </w:r>
      <w:bookmarkEnd w:id="97"/>
    </w:p>
    <w:p w:rsidR="00FF40EF" w:rsidRPr="005017E6" w:rsidRDefault="00492DDA" w:rsidP="00162199">
      <w:pPr>
        <w:pStyle w:val="2"/>
        <w:numPr>
          <w:ilvl w:val="0"/>
          <w:numId w:val="0"/>
        </w:numPr>
        <w:adjustRightInd w:val="0"/>
        <w:snapToGrid w:val="0"/>
        <w:ind w:left="480"/>
        <w:rPr>
          <w:rFonts w:ascii="Times New Roman" w:hAnsi="Times New Roman" w:cs="Times New Roman"/>
          <w:b/>
          <w:sz w:val="32"/>
          <w:szCs w:val="32"/>
        </w:rPr>
      </w:pPr>
      <w:bookmarkStart w:id="98" w:name="_Toc511835703"/>
      <w:r w:rsidRPr="00922BD4">
        <w:rPr>
          <w:rFonts w:ascii="Times New Roman" w:hAnsi="Times New Roman" w:cs="Times New Roman"/>
          <w:b/>
          <w:sz w:val="32"/>
          <w:szCs w:val="32"/>
        </w:rPr>
        <w:t>一、臺中市各區人口數與客家人口比例一覽表</w:t>
      </w:r>
      <w:bookmarkEnd w:id="98"/>
    </w:p>
    <w:tbl>
      <w:tblPr>
        <w:tblStyle w:val="a5"/>
        <w:tblpPr w:leftFromText="180" w:rightFromText="180" w:vertAnchor="text" w:tblpXSpec="center" w:tblpY="1"/>
        <w:tblOverlap w:val="never"/>
        <w:tblW w:w="9889" w:type="dxa"/>
        <w:tblLayout w:type="fixed"/>
        <w:tblLook w:val="04A0" w:firstRow="1" w:lastRow="0" w:firstColumn="1" w:lastColumn="0" w:noHBand="0" w:noVBand="1"/>
      </w:tblPr>
      <w:tblGrid>
        <w:gridCol w:w="817"/>
        <w:gridCol w:w="1418"/>
        <w:gridCol w:w="1559"/>
        <w:gridCol w:w="1134"/>
        <w:gridCol w:w="992"/>
        <w:gridCol w:w="851"/>
        <w:gridCol w:w="850"/>
        <w:gridCol w:w="992"/>
        <w:gridCol w:w="1276"/>
      </w:tblGrid>
      <w:tr w:rsidR="00492DDA" w:rsidRPr="003D0D86" w:rsidTr="00162199">
        <w:trPr>
          <w:trHeight w:hRule="exact" w:val="432"/>
        </w:trPr>
        <w:tc>
          <w:tcPr>
            <w:tcW w:w="817" w:type="dxa"/>
            <w:vMerge w:val="restart"/>
            <w:vAlign w:val="center"/>
          </w:tcPr>
          <w:p w:rsidR="00492DDA" w:rsidRPr="003D0D86" w:rsidRDefault="00492DDA" w:rsidP="00FF40EF">
            <w:pPr>
              <w:adjustRightInd w:val="0"/>
              <w:snapToGrid w:val="0"/>
              <w:jc w:val="center"/>
              <w:rPr>
                <w:rFonts w:ascii="標楷體" w:eastAsia="標楷體" w:hAnsi="標楷體" w:cs="Times New Roman"/>
                <w:sz w:val="28"/>
                <w:szCs w:val="28"/>
              </w:rPr>
            </w:pPr>
            <w:r w:rsidRPr="003D0D86">
              <w:rPr>
                <w:rFonts w:ascii="標楷體" w:eastAsia="標楷體" w:hAnsi="標楷體" w:cs="Times New Roman"/>
                <w:sz w:val="28"/>
                <w:szCs w:val="28"/>
              </w:rPr>
              <w:t>排</w:t>
            </w:r>
            <w:r w:rsidR="00A438FB" w:rsidRPr="003D0D86">
              <w:rPr>
                <w:rFonts w:ascii="標楷體" w:eastAsia="標楷體" w:hAnsi="標楷體" w:cs="Times New Roman"/>
                <w:sz w:val="28"/>
                <w:szCs w:val="28"/>
              </w:rPr>
              <w:t>序</w:t>
            </w:r>
          </w:p>
        </w:tc>
        <w:tc>
          <w:tcPr>
            <w:tcW w:w="1418" w:type="dxa"/>
            <w:vMerge w:val="restart"/>
            <w:vAlign w:val="center"/>
          </w:tcPr>
          <w:p w:rsidR="00492DDA" w:rsidRPr="003D0D86" w:rsidRDefault="00492DDA" w:rsidP="00FF40EF">
            <w:pPr>
              <w:adjustRightInd w:val="0"/>
              <w:snapToGrid w:val="0"/>
              <w:jc w:val="center"/>
              <w:rPr>
                <w:rFonts w:ascii="標楷體" w:eastAsia="標楷體" w:hAnsi="標楷體" w:cs="Times New Roman"/>
                <w:sz w:val="28"/>
                <w:szCs w:val="28"/>
              </w:rPr>
            </w:pPr>
            <w:r w:rsidRPr="003D0D86">
              <w:rPr>
                <w:rFonts w:ascii="標楷體" w:eastAsia="標楷體" w:hAnsi="標楷體" w:cs="Times New Roman"/>
                <w:sz w:val="28"/>
                <w:szCs w:val="28"/>
              </w:rPr>
              <w:t>區別</w:t>
            </w:r>
          </w:p>
        </w:tc>
        <w:tc>
          <w:tcPr>
            <w:tcW w:w="1559" w:type="dxa"/>
            <w:vMerge w:val="restart"/>
            <w:vAlign w:val="center"/>
          </w:tcPr>
          <w:p w:rsidR="00492DDA" w:rsidRPr="003D0D86" w:rsidRDefault="00492DDA" w:rsidP="00FF40EF">
            <w:pPr>
              <w:adjustRightInd w:val="0"/>
              <w:snapToGrid w:val="0"/>
              <w:jc w:val="center"/>
              <w:rPr>
                <w:rFonts w:ascii="標楷體" w:eastAsia="標楷體" w:hAnsi="標楷體" w:cs="Times New Roman"/>
                <w:sz w:val="28"/>
                <w:szCs w:val="28"/>
              </w:rPr>
            </w:pPr>
            <w:r w:rsidRPr="003D0D86">
              <w:rPr>
                <w:rFonts w:ascii="標楷體" w:eastAsia="標楷體" w:hAnsi="標楷體" w:cs="Times New Roman"/>
                <w:sz w:val="28"/>
                <w:szCs w:val="28"/>
              </w:rPr>
              <w:t>土地面積(KM</w:t>
            </w:r>
            <w:r w:rsidRPr="003D0D86">
              <w:rPr>
                <w:rFonts w:ascii="標楷體" w:eastAsia="標楷體" w:hAnsi="標楷體" w:cs="Times New Roman"/>
                <w:sz w:val="28"/>
                <w:szCs w:val="28"/>
                <w:vertAlign w:val="superscript"/>
              </w:rPr>
              <w:t>2</w:t>
            </w:r>
            <w:r w:rsidRPr="003D0D86">
              <w:rPr>
                <w:rFonts w:ascii="標楷體" w:eastAsia="標楷體" w:hAnsi="標楷體" w:cs="Times New Roman"/>
                <w:sz w:val="28"/>
                <w:szCs w:val="28"/>
              </w:rPr>
              <w:t>)</w:t>
            </w:r>
          </w:p>
        </w:tc>
        <w:tc>
          <w:tcPr>
            <w:tcW w:w="1134" w:type="dxa"/>
            <w:vMerge w:val="restart"/>
            <w:vAlign w:val="center"/>
          </w:tcPr>
          <w:p w:rsidR="00492DDA" w:rsidRPr="003D0D86" w:rsidRDefault="00492DDA" w:rsidP="00FF40EF">
            <w:pPr>
              <w:adjustRightInd w:val="0"/>
              <w:snapToGrid w:val="0"/>
              <w:jc w:val="center"/>
              <w:rPr>
                <w:rFonts w:ascii="標楷體" w:eastAsia="標楷體" w:hAnsi="標楷體" w:cs="Times New Roman"/>
                <w:sz w:val="28"/>
                <w:szCs w:val="28"/>
              </w:rPr>
            </w:pPr>
            <w:r w:rsidRPr="003D0D86">
              <w:rPr>
                <w:rFonts w:ascii="標楷體" w:eastAsia="標楷體" w:hAnsi="標楷體" w:cs="Times New Roman"/>
                <w:sz w:val="28"/>
                <w:szCs w:val="28"/>
              </w:rPr>
              <w:t>設籍人口數(千人)</w:t>
            </w:r>
          </w:p>
        </w:tc>
        <w:tc>
          <w:tcPr>
            <w:tcW w:w="2693" w:type="dxa"/>
            <w:gridSpan w:val="3"/>
            <w:vAlign w:val="center"/>
          </w:tcPr>
          <w:p w:rsidR="00492DDA" w:rsidRPr="003D0D86" w:rsidRDefault="00492DDA" w:rsidP="00FF40EF">
            <w:pPr>
              <w:adjustRightInd w:val="0"/>
              <w:snapToGrid w:val="0"/>
              <w:jc w:val="both"/>
              <w:rPr>
                <w:rFonts w:ascii="標楷體" w:eastAsia="標楷體" w:hAnsi="標楷體" w:cs="Times New Roman"/>
                <w:sz w:val="28"/>
                <w:szCs w:val="28"/>
              </w:rPr>
            </w:pPr>
            <w:r w:rsidRPr="003D0D86">
              <w:rPr>
                <w:rFonts w:ascii="標楷體" w:eastAsia="標楷體" w:hAnsi="標楷體" w:cs="Times New Roman"/>
                <w:sz w:val="28"/>
                <w:szCs w:val="28"/>
              </w:rPr>
              <w:t>客家人口數（千人)</w:t>
            </w:r>
          </w:p>
        </w:tc>
        <w:tc>
          <w:tcPr>
            <w:tcW w:w="2268" w:type="dxa"/>
            <w:gridSpan w:val="2"/>
            <w:vAlign w:val="center"/>
          </w:tcPr>
          <w:p w:rsidR="00492DDA" w:rsidRPr="003D0D86" w:rsidRDefault="00492DDA" w:rsidP="00FF40EF">
            <w:pPr>
              <w:adjustRightInd w:val="0"/>
              <w:snapToGrid w:val="0"/>
              <w:jc w:val="both"/>
              <w:rPr>
                <w:rFonts w:ascii="標楷體" w:eastAsia="標楷體" w:hAnsi="標楷體" w:cs="Times New Roman"/>
                <w:sz w:val="28"/>
                <w:szCs w:val="28"/>
              </w:rPr>
            </w:pPr>
            <w:r w:rsidRPr="003D0D86">
              <w:rPr>
                <w:rFonts w:ascii="標楷體" w:eastAsia="標楷體" w:hAnsi="標楷體" w:cs="Times New Roman"/>
                <w:sz w:val="28"/>
                <w:szCs w:val="28"/>
              </w:rPr>
              <w:t>依客家基本法</w:t>
            </w:r>
          </w:p>
        </w:tc>
      </w:tr>
      <w:tr w:rsidR="00492DDA" w:rsidRPr="003D0D86" w:rsidTr="005017E6">
        <w:trPr>
          <w:trHeight w:val="552"/>
        </w:trPr>
        <w:tc>
          <w:tcPr>
            <w:tcW w:w="817" w:type="dxa"/>
            <w:vMerge/>
            <w:vAlign w:val="center"/>
          </w:tcPr>
          <w:p w:rsidR="00492DDA" w:rsidRPr="003D0D86" w:rsidRDefault="00492DDA" w:rsidP="00FF40EF">
            <w:pPr>
              <w:adjustRightInd w:val="0"/>
              <w:snapToGrid w:val="0"/>
              <w:jc w:val="both"/>
              <w:rPr>
                <w:rFonts w:ascii="標楷體" w:eastAsia="標楷體" w:hAnsi="標楷體" w:cs="Times New Roman"/>
                <w:sz w:val="28"/>
                <w:szCs w:val="28"/>
              </w:rPr>
            </w:pPr>
          </w:p>
        </w:tc>
        <w:tc>
          <w:tcPr>
            <w:tcW w:w="1418" w:type="dxa"/>
            <w:vMerge/>
            <w:vAlign w:val="center"/>
          </w:tcPr>
          <w:p w:rsidR="00492DDA" w:rsidRPr="003D0D86" w:rsidRDefault="00492DDA" w:rsidP="00FF40EF">
            <w:pPr>
              <w:adjustRightInd w:val="0"/>
              <w:snapToGrid w:val="0"/>
              <w:rPr>
                <w:rFonts w:ascii="標楷體" w:eastAsia="標楷體" w:hAnsi="標楷體" w:cs="Times New Roman"/>
                <w:sz w:val="28"/>
                <w:szCs w:val="28"/>
              </w:rPr>
            </w:pPr>
          </w:p>
        </w:tc>
        <w:tc>
          <w:tcPr>
            <w:tcW w:w="1559" w:type="dxa"/>
            <w:vMerge/>
            <w:vAlign w:val="center"/>
          </w:tcPr>
          <w:p w:rsidR="00492DDA" w:rsidRPr="003D0D86" w:rsidRDefault="00492DDA" w:rsidP="00FF40EF">
            <w:pPr>
              <w:adjustRightInd w:val="0"/>
              <w:snapToGrid w:val="0"/>
              <w:rPr>
                <w:rFonts w:ascii="標楷體" w:eastAsia="標楷體" w:hAnsi="標楷體" w:cs="Times New Roman"/>
                <w:sz w:val="28"/>
                <w:szCs w:val="28"/>
              </w:rPr>
            </w:pPr>
          </w:p>
        </w:tc>
        <w:tc>
          <w:tcPr>
            <w:tcW w:w="1134" w:type="dxa"/>
            <w:vMerge/>
            <w:vAlign w:val="center"/>
          </w:tcPr>
          <w:p w:rsidR="00492DDA" w:rsidRPr="003D0D86" w:rsidRDefault="00492DDA" w:rsidP="00FF40EF">
            <w:pPr>
              <w:adjustRightInd w:val="0"/>
              <w:snapToGrid w:val="0"/>
              <w:rPr>
                <w:rFonts w:ascii="標楷體" w:eastAsia="標楷體" w:hAnsi="標楷體" w:cs="Times New Roman"/>
                <w:sz w:val="28"/>
                <w:szCs w:val="28"/>
              </w:rPr>
            </w:pPr>
          </w:p>
        </w:tc>
        <w:tc>
          <w:tcPr>
            <w:tcW w:w="992" w:type="dxa"/>
            <w:vAlign w:val="center"/>
          </w:tcPr>
          <w:p w:rsidR="00492DDA" w:rsidRPr="003D0D86" w:rsidRDefault="00492DDA" w:rsidP="00FF40EF">
            <w:pPr>
              <w:adjustRightInd w:val="0"/>
              <w:snapToGrid w:val="0"/>
              <w:jc w:val="center"/>
              <w:rPr>
                <w:rFonts w:ascii="標楷體" w:eastAsia="標楷體" w:hAnsi="標楷體" w:cs="Times New Roman"/>
                <w:sz w:val="28"/>
                <w:szCs w:val="28"/>
              </w:rPr>
            </w:pPr>
            <w:r w:rsidRPr="003D0D86">
              <w:rPr>
                <w:rFonts w:ascii="標楷體" w:eastAsia="標楷體" w:hAnsi="標楷體" w:cs="Times New Roman"/>
                <w:sz w:val="28"/>
                <w:szCs w:val="28"/>
              </w:rPr>
              <w:t>依基本法</w:t>
            </w:r>
          </w:p>
        </w:tc>
        <w:tc>
          <w:tcPr>
            <w:tcW w:w="851" w:type="dxa"/>
            <w:vAlign w:val="center"/>
          </w:tcPr>
          <w:p w:rsidR="00492DDA" w:rsidRPr="003D0D86" w:rsidRDefault="00492DDA" w:rsidP="00FF40EF">
            <w:pPr>
              <w:adjustRightInd w:val="0"/>
              <w:snapToGrid w:val="0"/>
              <w:jc w:val="center"/>
              <w:rPr>
                <w:rFonts w:ascii="標楷體" w:eastAsia="標楷體" w:hAnsi="標楷體" w:cs="Times New Roman"/>
                <w:sz w:val="28"/>
                <w:szCs w:val="28"/>
              </w:rPr>
            </w:pPr>
            <w:r w:rsidRPr="003D0D86">
              <w:rPr>
                <w:rFonts w:ascii="標楷體" w:eastAsia="標楷體" w:hAnsi="標楷體" w:cs="Times New Roman"/>
                <w:sz w:val="28"/>
                <w:szCs w:val="28"/>
              </w:rPr>
              <w:t>單一自我認定</w:t>
            </w:r>
          </w:p>
        </w:tc>
        <w:tc>
          <w:tcPr>
            <w:tcW w:w="850" w:type="dxa"/>
            <w:vAlign w:val="center"/>
          </w:tcPr>
          <w:p w:rsidR="00492DDA" w:rsidRPr="003D0D86" w:rsidRDefault="00492DDA" w:rsidP="00FF40EF">
            <w:pPr>
              <w:adjustRightInd w:val="0"/>
              <w:snapToGrid w:val="0"/>
              <w:jc w:val="center"/>
              <w:rPr>
                <w:rFonts w:ascii="標楷體" w:eastAsia="標楷體" w:hAnsi="標楷體" w:cs="Times New Roman"/>
                <w:sz w:val="28"/>
                <w:szCs w:val="28"/>
              </w:rPr>
            </w:pPr>
            <w:r w:rsidRPr="003D0D86">
              <w:rPr>
                <w:rFonts w:ascii="標楷體" w:eastAsia="標楷體" w:hAnsi="標楷體" w:cs="Times New Roman"/>
                <w:sz w:val="28"/>
                <w:szCs w:val="28"/>
              </w:rPr>
              <w:t>多重自我認定</w:t>
            </w:r>
          </w:p>
        </w:tc>
        <w:tc>
          <w:tcPr>
            <w:tcW w:w="992" w:type="dxa"/>
            <w:vAlign w:val="center"/>
          </w:tcPr>
          <w:p w:rsidR="00492DDA" w:rsidRPr="003D0D86" w:rsidRDefault="00492DDA" w:rsidP="00FF40EF">
            <w:pPr>
              <w:adjustRightInd w:val="0"/>
              <w:snapToGrid w:val="0"/>
              <w:jc w:val="center"/>
              <w:rPr>
                <w:rFonts w:ascii="標楷體" w:eastAsia="標楷體" w:hAnsi="標楷體" w:cs="Times New Roman"/>
                <w:sz w:val="28"/>
                <w:szCs w:val="28"/>
              </w:rPr>
            </w:pPr>
            <w:r w:rsidRPr="003D0D86">
              <w:rPr>
                <w:rFonts w:ascii="標楷體" w:eastAsia="標楷體" w:hAnsi="標楷體" w:cs="Times New Roman"/>
                <w:sz w:val="28"/>
                <w:szCs w:val="28"/>
              </w:rPr>
              <w:t>客家人口比例%</w:t>
            </w:r>
          </w:p>
        </w:tc>
        <w:tc>
          <w:tcPr>
            <w:tcW w:w="1276" w:type="dxa"/>
            <w:vAlign w:val="center"/>
          </w:tcPr>
          <w:p w:rsidR="00492DDA" w:rsidRPr="003D0D86" w:rsidRDefault="00492DDA" w:rsidP="00FF40EF">
            <w:pPr>
              <w:adjustRightInd w:val="0"/>
              <w:snapToGrid w:val="0"/>
              <w:jc w:val="center"/>
              <w:rPr>
                <w:rFonts w:ascii="標楷體" w:eastAsia="標楷體" w:hAnsi="標楷體" w:cs="Times New Roman"/>
                <w:sz w:val="28"/>
                <w:szCs w:val="28"/>
              </w:rPr>
            </w:pPr>
            <w:r w:rsidRPr="003D0D86">
              <w:rPr>
                <w:rFonts w:ascii="標楷體" w:eastAsia="標楷體" w:hAnsi="標楷體" w:cs="Times New Roman"/>
                <w:sz w:val="28"/>
                <w:szCs w:val="28"/>
              </w:rPr>
              <w:t>估計誤差(%)</w:t>
            </w:r>
          </w:p>
        </w:tc>
      </w:tr>
      <w:tr w:rsidR="00492DDA" w:rsidRPr="003D0D86" w:rsidTr="005017E6">
        <w:trPr>
          <w:trHeight w:val="70"/>
        </w:trPr>
        <w:tc>
          <w:tcPr>
            <w:tcW w:w="817" w:type="dxa"/>
            <w:vAlign w:val="center"/>
          </w:tcPr>
          <w:p w:rsidR="00492DDA" w:rsidRPr="003D0D86" w:rsidRDefault="00492DDA" w:rsidP="00FF40EF">
            <w:pPr>
              <w:pStyle w:val="a0"/>
              <w:numPr>
                <w:ilvl w:val="0"/>
                <w:numId w:val="8"/>
              </w:numPr>
              <w:adjustRightInd w:val="0"/>
              <w:snapToGrid w:val="0"/>
              <w:ind w:leftChars="0"/>
              <w:jc w:val="center"/>
              <w:rPr>
                <w:rFonts w:ascii="標楷體" w:eastAsia="標楷體" w:hAnsi="標楷體" w:cs="Times New Roman"/>
                <w:sz w:val="28"/>
                <w:szCs w:val="28"/>
              </w:rPr>
            </w:pPr>
          </w:p>
        </w:tc>
        <w:tc>
          <w:tcPr>
            <w:tcW w:w="1418" w:type="dxa"/>
            <w:vAlign w:val="center"/>
          </w:tcPr>
          <w:p w:rsidR="00492DDA" w:rsidRPr="003D0D86" w:rsidRDefault="00492DDA" w:rsidP="00FF40EF">
            <w:pPr>
              <w:adjustRightInd w:val="0"/>
              <w:snapToGrid w:val="0"/>
              <w:jc w:val="both"/>
              <w:rPr>
                <w:rFonts w:ascii="標楷體" w:eastAsia="標楷體" w:hAnsi="標楷體" w:cs="Times New Roman"/>
                <w:sz w:val="28"/>
                <w:szCs w:val="28"/>
              </w:rPr>
            </w:pPr>
            <w:r w:rsidRPr="003D0D86">
              <w:rPr>
                <w:rFonts w:ascii="標楷體" w:eastAsia="標楷體" w:hAnsi="標楷體" w:cs="Times New Roman"/>
                <w:sz w:val="28"/>
                <w:szCs w:val="28"/>
              </w:rPr>
              <w:t>中區</w:t>
            </w:r>
          </w:p>
        </w:tc>
        <w:tc>
          <w:tcPr>
            <w:tcW w:w="1559" w:type="dxa"/>
            <w:shd w:val="clear" w:color="auto" w:fill="auto"/>
            <w:vAlign w:val="center"/>
          </w:tcPr>
          <w:p w:rsidR="00492DDA" w:rsidRPr="003D0D86" w:rsidRDefault="00492DDA" w:rsidP="00FF40EF">
            <w:pPr>
              <w:adjustRightInd w:val="0"/>
              <w:snapToGrid w:val="0"/>
              <w:jc w:val="both"/>
              <w:rPr>
                <w:rFonts w:ascii="標楷體" w:eastAsia="標楷體" w:hAnsi="標楷體" w:cs="Times New Roman"/>
                <w:sz w:val="28"/>
                <w:szCs w:val="28"/>
              </w:rPr>
            </w:pPr>
            <w:r w:rsidRPr="003D0D86">
              <w:rPr>
                <w:rFonts w:ascii="標楷體" w:eastAsia="標楷體" w:hAnsi="標楷體" w:cs="Times New Roman"/>
                <w:sz w:val="28"/>
                <w:szCs w:val="28"/>
              </w:rPr>
              <w:t>0.8</w:t>
            </w:r>
          </w:p>
        </w:tc>
        <w:tc>
          <w:tcPr>
            <w:tcW w:w="1134" w:type="dxa"/>
            <w:shd w:val="clear" w:color="auto" w:fill="auto"/>
            <w:vAlign w:val="center"/>
          </w:tcPr>
          <w:p w:rsidR="00492DDA" w:rsidRPr="003D0D86" w:rsidRDefault="00492DDA" w:rsidP="00FF40EF">
            <w:pPr>
              <w:adjustRightInd w:val="0"/>
              <w:snapToGrid w:val="0"/>
              <w:jc w:val="both"/>
              <w:rPr>
                <w:rFonts w:ascii="標楷體" w:eastAsia="標楷體" w:hAnsi="標楷體" w:cs="Times New Roman"/>
                <w:sz w:val="28"/>
                <w:szCs w:val="28"/>
              </w:rPr>
            </w:pPr>
            <w:r w:rsidRPr="003D0D86">
              <w:rPr>
                <w:rFonts w:ascii="標楷體" w:eastAsia="標楷體" w:hAnsi="標楷體" w:cs="Times New Roman"/>
                <w:sz w:val="28"/>
                <w:szCs w:val="28"/>
              </w:rPr>
              <w:t>19.0</w:t>
            </w:r>
          </w:p>
        </w:tc>
        <w:tc>
          <w:tcPr>
            <w:tcW w:w="992" w:type="dxa"/>
            <w:vAlign w:val="center"/>
          </w:tcPr>
          <w:p w:rsidR="00492DDA" w:rsidRPr="003D0D86" w:rsidRDefault="00492DDA" w:rsidP="00FF40EF">
            <w:pPr>
              <w:adjustRightInd w:val="0"/>
              <w:snapToGrid w:val="0"/>
              <w:jc w:val="both"/>
              <w:rPr>
                <w:rFonts w:ascii="標楷體" w:eastAsia="標楷體" w:hAnsi="標楷體" w:cs="Times New Roman"/>
                <w:sz w:val="28"/>
                <w:szCs w:val="28"/>
              </w:rPr>
            </w:pPr>
            <w:r w:rsidRPr="003D0D86">
              <w:rPr>
                <w:rFonts w:ascii="標楷體" w:eastAsia="標楷體" w:hAnsi="標楷體" w:cs="Times New Roman"/>
                <w:sz w:val="28"/>
                <w:szCs w:val="28"/>
              </w:rPr>
              <w:t>2.8</w:t>
            </w:r>
          </w:p>
        </w:tc>
        <w:tc>
          <w:tcPr>
            <w:tcW w:w="851" w:type="dxa"/>
            <w:vAlign w:val="center"/>
          </w:tcPr>
          <w:p w:rsidR="00492DDA" w:rsidRPr="003D0D86" w:rsidRDefault="00492DDA" w:rsidP="00FF40EF">
            <w:pPr>
              <w:adjustRightInd w:val="0"/>
              <w:snapToGrid w:val="0"/>
              <w:jc w:val="both"/>
              <w:rPr>
                <w:rFonts w:ascii="標楷體" w:eastAsia="標楷體" w:hAnsi="標楷體" w:cs="Times New Roman"/>
                <w:sz w:val="28"/>
                <w:szCs w:val="28"/>
              </w:rPr>
            </w:pPr>
            <w:r w:rsidRPr="003D0D86">
              <w:rPr>
                <w:rFonts w:ascii="標楷體" w:eastAsia="標楷體" w:hAnsi="標楷體" w:cs="Times New Roman"/>
                <w:sz w:val="28"/>
                <w:szCs w:val="28"/>
              </w:rPr>
              <w:t>13.0</w:t>
            </w:r>
          </w:p>
        </w:tc>
        <w:tc>
          <w:tcPr>
            <w:tcW w:w="850" w:type="dxa"/>
            <w:vAlign w:val="center"/>
          </w:tcPr>
          <w:p w:rsidR="00492DDA" w:rsidRPr="003D0D86" w:rsidRDefault="00492DDA" w:rsidP="00FF40EF">
            <w:pPr>
              <w:adjustRightInd w:val="0"/>
              <w:snapToGrid w:val="0"/>
              <w:jc w:val="both"/>
              <w:rPr>
                <w:rFonts w:ascii="標楷體" w:eastAsia="標楷體" w:hAnsi="標楷體" w:cs="Times New Roman"/>
                <w:sz w:val="28"/>
                <w:szCs w:val="28"/>
              </w:rPr>
            </w:pPr>
            <w:r w:rsidRPr="003D0D86">
              <w:rPr>
                <w:rFonts w:ascii="標楷體" w:eastAsia="標楷體" w:hAnsi="標楷體" w:cs="Times New Roman"/>
                <w:sz w:val="28"/>
                <w:szCs w:val="28"/>
              </w:rPr>
              <w:t>3.5</w:t>
            </w:r>
          </w:p>
        </w:tc>
        <w:tc>
          <w:tcPr>
            <w:tcW w:w="992" w:type="dxa"/>
            <w:vAlign w:val="center"/>
          </w:tcPr>
          <w:p w:rsidR="00492DDA" w:rsidRPr="003D0D86" w:rsidRDefault="00492DDA" w:rsidP="00FF40EF">
            <w:pPr>
              <w:adjustRightInd w:val="0"/>
              <w:snapToGrid w:val="0"/>
              <w:jc w:val="both"/>
              <w:rPr>
                <w:rFonts w:ascii="標楷體" w:eastAsia="標楷體" w:hAnsi="標楷體" w:cs="Times New Roman"/>
                <w:sz w:val="28"/>
                <w:szCs w:val="28"/>
              </w:rPr>
            </w:pPr>
            <w:r w:rsidRPr="003D0D86">
              <w:rPr>
                <w:rFonts w:ascii="標楷體" w:eastAsia="標楷體" w:hAnsi="標楷體" w:cs="Times New Roman"/>
                <w:sz w:val="28"/>
                <w:szCs w:val="28"/>
              </w:rPr>
              <w:t>14.85</w:t>
            </w:r>
          </w:p>
        </w:tc>
        <w:tc>
          <w:tcPr>
            <w:tcW w:w="1276" w:type="dxa"/>
            <w:vAlign w:val="center"/>
          </w:tcPr>
          <w:p w:rsidR="00492DDA" w:rsidRPr="003D0D86" w:rsidRDefault="00492DDA" w:rsidP="00FF40EF">
            <w:pPr>
              <w:adjustRightInd w:val="0"/>
              <w:snapToGrid w:val="0"/>
              <w:jc w:val="both"/>
              <w:rPr>
                <w:rFonts w:ascii="標楷體" w:eastAsia="標楷體" w:hAnsi="標楷體" w:cs="Times New Roman"/>
                <w:sz w:val="28"/>
                <w:szCs w:val="28"/>
              </w:rPr>
            </w:pPr>
            <w:r w:rsidRPr="003D0D86">
              <w:rPr>
                <w:rFonts w:ascii="標楷體" w:eastAsia="標楷體" w:hAnsi="標楷體" w:cs="Times New Roman"/>
                <w:sz w:val="28"/>
                <w:szCs w:val="28"/>
              </w:rPr>
              <w:t>7.06</w:t>
            </w:r>
          </w:p>
        </w:tc>
      </w:tr>
      <w:tr w:rsidR="00492DDA" w:rsidRPr="003D0D86" w:rsidTr="005017E6">
        <w:trPr>
          <w:trHeight w:val="247"/>
        </w:trPr>
        <w:tc>
          <w:tcPr>
            <w:tcW w:w="817" w:type="dxa"/>
            <w:vAlign w:val="center"/>
          </w:tcPr>
          <w:p w:rsidR="00492DDA" w:rsidRPr="003D0D86" w:rsidRDefault="00492DDA" w:rsidP="00FF40EF">
            <w:pPr>
              <w:pStyle w:val="a0"/>
              <w:numPr>
                <w:ilvl w:val="0"/>
                <w:numId w:val="8"/>
              </w:numPr>
              <w:adjustRightInd w:val="0"/>
              <w:snapToGrid w:val="0"/>
              <w:ind w:leftChars="0"/>
              <w:jc w:val="center"/>
              <w:rPr>
                <w:rFonts w:ascii="標楷體" w:eastAsia="標楷體" w:hAnsi="標楷體" w:cs="Times New Roman"/>
                <w:sz w:val="28"/>
                <w:szCs w:val="28"/>
              </w:rPr>
            </w:pPr>
          </w:p>
        </w:tc>
        <w:tc>
          <w:tcPr>
            <w:tcW w:w="1418" w:type="dxa"/>
            <w:vAlign w:val="center"/>
          </w:tcPr>
          <w:p w:rsidR="00492DDA" w:rsidRPr="003D0D86" w:rsidRDefault="00492DDA" w:rsidP="00FF40EF">
            <w:pPr>
              <w:adjustRightInd w:val="0"/>
              <w:snapToGrid w:val="0"/>
              <w:jc w:val="both"/>
              <w:rPr>
                <w:rFonts w:ascii="標楷體" w:eastAsia="標楷體" w:hAnsi="標楷體" w:cs="Times New Roman"/>
                <w:sz w:val="28"/>
                <w:szCs w:val="28"/>
              </w:rPr>
            </w:pPr>
            <w:r w:rsidRPr="003D0D86">
              <w:rPr>
                <w:rFonts w:ascii="標楷體" w:eastAsia="標楷體" w:hAnsi="標楷體" w:cs="Times New Roman"/>
                <w:sz w:val="28"/>
                <w:szCs w:val="28"/>
              </w:rPr>
              <w:t>東區</w:t>
            </w:r>
          </w:p>
        </w:tc>
        <w:tc>
          <w:tcPr>
            <w:tcW w:w="1559" w:type="dxa"/>
            <w:shd w:val="clear" w:color="auto" w:fill="auto"/>
            <w:vAlign w:val="center"/>
          </w:tcPr>
          <w:p w:rsidR="00492DDA" w:rsidRPr="003D0D86" w:rsidRDefault="00492DDA" w:rsidP="00FF40EF">
            <w:pPr>
              <w:adjustRightInd w:val="0"/>
              <w:snapToGrid w:val="0"/>
              <w:jc w:val="both"/>
              <w:rPr>
                <w:rFonts w:ascii="標楷體" w:eastAsia="標楷體" w:hAnsi="標楷體" w:cs="Times New Roman"/>
                <w:sz w:val="28"/>
                <w:szCs w:val="28"/>
              </w:rPr>
            </w:pPr>
            <w:r w:rsidRPr="003D0D86">
              <w:rPr>
                <w:rFonts w:ascii="標楷體" w:eastAsia="標楷體" w:hAnsi="標楷體" w:cs="Times New Roman"/>
                <w:sz w:val="28"/>
                <w:szCs w:val="28"/>
              </w:rPr>
              <w:t>9.2</w:t>
            </w:r>
          </w:p>
        </w:tc>
        <w:tc>
          <w:tcPr>
            <w:tcW w:w="1134" w:type="dxa"/>
            <w:shd w:val="clear" w:color="auto" w:fill="auto"/>
            <w:vAlign w:val="center"/>
          </w:tcPr>
          <w:p w:rsidR="00492DDA" w:rsidRPr="003D0D86" w:rsidRDefault="00492DDA" w:rsidP="00FF40EF">
            <w:pPr>
              <w:adjustRightInd w:val="0"/>
              <w:snapToGrid w:val="0"/>
              <w:jc w:val="both"/>
              <w:rPr>
                <w:rFonts w:ascii="標楷體" w:eastAsia="標楷體" w:hAnsi="標楷體" w:cs="Times New Roman"/>
                <w:sz w:val="28"/>
                <w:szCs w:val="28"/>
              </w:rPr>
            </w:pPr>
            <w:r w:rsidRPr="003D0D86">
              <w:rPr>
                <w:rFonts w:ascii="標楷體" w:eastAsia="標楷體" w:hAnsi="標楷體" w:cs="Times New Roman"/>
                <w:sz w:val="28"/>
                <w:szCs w:val="28"/>
              </w:rPr>
              <w:t>75.2</w:t>
            </w:r>
          </w:p>
        </w:tc>
        <w:tc>
          <w:tcPr>
            <w:tcW w:w="992" w:type="dxa"/>
            <w:vAlign w:val="center"/>
          </w:tcPr>
          <w:p w:rsidR="00492DDA" w:rsidRPr="003D0D86" w:rsidRDefault="00492DDA" w:rsidP="00FF40EF">
            <w:pPr>
              <w:adjustRightInd w:val="0"/>
              <w:snapToGrid w:val="0"/>
              <w:jc w:val="both"/>
              <w:rPr>
                <w:rFonts w:ascii="標楷體" w:eastAsia="標楷體" w:hAnsi="標楷體" w:cs="Times New Roman"/>
                <w:sz w:val="28"/>
                <w:szCs w:val="28"/>
              </w:rPr>
            </w:pPr>
            <w:r w:rsidRPr="003D0D86">
              <w:rPr>
                <w:rFonts w:ascii="標楷體" w:eastAsia="標楷體" w:hAnsi="標楷體" w:cs="Times New Roman"/>
                <w:sz w:val="28"/>
                <w:szCs w:val="28"/>
              </w:rPr>
              <w:t>15.5</w:t>
            </w:r>
          </w:p>
        </w:tc>
        <w:tc>
          <w:tcPr>
            <w:tcW w:w="851" w:type="dxa"/>
            <w:vAlign w:val="center"/>
          </w:tcPr>
          <w:p w:rsidR="00492DDA" w:rsidRPr="003D0D86" w:rsidRDefault="00492DDA" w:rsidP="00FF40EF">
            <w:pPr>
              <w:adjustRightInd w:val="0"/>
              <w:snapToGrid w:val="0"/>
              <w:jc w:val="both"/>
              <w:rPr>
                <w:rFonts w:ascii="標楷體" w:eastAsia="標楷體" w:hAnsi="標楷體" w:cs="Times New Roman"/>
                <w:sz w:val="28"/>
                <w:szCs w:val="28"/>
              </w:rPr>
            </w:pPr>
            <w:r w:rsidRPr="003D0D86">
              <w:rPr>
                <w:rFonts w:ascii="標楷體" w:eastAsia="標楷體" w:hAnsi="標楷體" w:cs="Times New Roman"/>
                <w:sz w:val="28"/>
                <w:szCs w:val="28"/>
              </w:rPr>
              <w:t>12.6</w:t>
            </w:r>
          </w:p>
        </w:tc>
        <w:tc>
          <w:tcPr>
            <w:tcW w:w="850" w:type="dxa"/>
            <w:vAlign w:val="center"/>
          </w:tcPr>
          <w:p w:rsidR="00492DDA" w:rsidRPr="003D0D86" w:rsidRDefault="00492DDA" w:rsidP="00FF40EF">
            <w:pPr>
              <w:adjustRightInd w:val="0"/>
              <w:snapToGrid w:val="0"/>
              <w:jc w:val="both"/>
              <w:rPr>
                <w:rFonts w:ascii="標楷體" w:eastAsia="標楷體" w:hAnsi="標楷體" w:cs="Times New Roman"/>
                <w:sz w:val="28"/>
                <w:szCs w:val="28"/>
              </w:rPr>
            </w:pPr>
            <w:r w:rsidRPr="003D0D86">
              <w:rPr>
                <w:rFonts w:ascii="標楷體" w:eastAsia="標楷體" w:hAnsi="標楷體" w:cs="Times New Roman"/>
                <w:sz w:val="28"/>
                <w:szCs w:val="28"/>
              </w:rPr>
              <w:t>21.8</w:t>
            </w:r>
          </w:p>
        </w:tc>
        <w:tc>
          <w:tcPr>
            <w:tcW w:w="992" w:type="dxa"/>
            <w:vAlign w:val="center"/>
          </w:tcPr>
          <w:p w:rsidR="00492DDA" w:rsidRPr="003D0D86" w:rsidRDefault="00492DDA" w:rsidP="00FF40EF">
            <w:pPr>
              <w:adjustRightInd w:val="0"/>
              <w:snapToGrid w:val="0"/>
              <w:jc w:val="both"/>
              <w:rPr>
                <w:rFonts w:ascii="標楷體" w:eastAsia="標楷體" w:hAnsi="標楷體" w:cs="Times New Roman"/>
                <w:sz w:val="28"/>
                <w:szCs w:val="28"/>
              </w:rPr>
            </w:pPr>
            <w:r w:rsidRPr="003D0D86">
              <w:rPr>
                <w:rFonts w:ascii="標楷體" w:eastAsia="標楷體" w:hAnsi="標楷體" w:cs="Times New Roman"/>
                <w:sz w:val="28"/>
                <w:szCs w:val="28"/>
              </w:rPr>
              <w:t>20.59</w:t>
            </w:r>
          </w:p>
        </w:tc>
        <w:tc>
          <w:tcPr>
            <w:tcW w:w="1276" w:type="dxa"/>
            <w:vAlign w:val="center"/>
          </w:tcPr>
          <w:p w:rsidR="00492DDA" w:rsidRPr="003D0D86" w:rsidRDefault="00492DDA" w:rsidP="00FF40EF">
            <w:pPr>
              <w:adjustRightInd w:val="0"/>
              <w:snapToGrid w:val="0"/>
              <w:jc w:val="both"/>
              <w:rPr>
                <w:rFonts w:ascii="標楷體" w:eastAsia="標楷體" w:hAnsi="標楷體" w:cs="Times New Roman"/>
                <w:sz w:val="28"/>
                <w:szCs w:val="28"/>
              </w:rPr>
            </w:pPr>
            <w:r w:rsidRPr="003D0D86">
              <w:rPr>
                <w:rFonts w:ascii="標楷體" w:eastAsia="標楷體" w:hAnsi="標楷體" w:cs="Times New Roman"/>
                <w:sz w:val="28"/>
                <w:szCs w:val="28"/>
              </w:rPr>
              <w:t>4.21</w:t>
            </w:r>
          </w:p>
        </w:tc>
      </w:tr>
      <w:tr w:rsidR="00492DDA" w:rsidRPr="003D0D86" w:rsidTr="005017E6">
        <w:trPr>
          <w:trHeight w:val="76"/>
        </w:trPr>
        <w:tc>
          <w:tcPr>
            <w:tcW w:w="817" w:type="dxa"/>
            <w:vAlign w:val="center"/>
          </w:tcPr>
          <w:p w:rsidR="00492DDA" w:rsidRPr="003D0D86" w:rsidRDefault="00492DDA" w:rsidP="00FF40EF">
            <w:pPr>
              <w:pStyle w:val="a0"/>
              <w:numPr>
                <w:ilvl w:val="0"/>
                <w:numId w:val="8"/>
              </w:numPr>
              <w:adjustRightInd w:val="0"/>
              <w:snapToGrid w:val="0"/>
              <w:ind w:leftChars="0"/>
              <w:jc w:val="center"/>
              <w:rPr>
                <w:rFonts w:ascii="標楷體" w:eastAsia="標楷體" w:hAnsi="標楷體" w:cs="Times New Roman"/>
                <w:sz w:val="28"/>
                <w:szCs w:val="28"/>
              </w:rPr>
            </w:pPr>
          </w:p>
        </w:tc>
        <w:tc>
          <w:tcPr>
            <w:tcW w:w="1418" w:type="dxa"/>
            <w:vAlign w:val="center"/>
          </w:tcPr>
          <w:p w:rsidR="00492DDA" w:rsidRPr="003D0D86" w:rsidRDefault="00492DDA" w:rsidP="00FF40EF">
            <w:pPr>
              <w:adjustRightInd w:val="0"/>
              <w:snapToGrid w:val="0"/>
              <w:jc w:val="both"/>
              <w:rPr>
                <w:rFonts w:ascii="標楷體" w:eastAsia="標楷體" w:hAnsi="標楷體" w:cs="Times New Roman"/>
                <w:sz w:val="28"/>
                <w:szCs w:val="28"/>
              </w:rPr>
            </w:pPr>
            <w:r w:rsidRPr="003D0D86">
              <w:rPr>
                <w:rFonts w:ascii="標楷體" w:eastAsia="標楷體" w:hAnsi="標楷體" w:cs="Times New Roman"/>
                <w:sz w:val="28"/>
                <w:szCs w:val="28"/>
              </w:rPr>
              <w:t>南區</w:t>
            </w:r>
          </w:p>
        </w:tc>
        <w:tc>
          <w:tcPr>
            <w:tcW w:w="1559" w:type="dxa"/>
            <w:shd w:val="clear" w:color="auto" w:fill="auto"/>
            <w:vAlign w:val="center"/>
          </w:tcPr>
          <w:p w:rsidR="00492DDA" w:rsidRPr="003D0D86" w:rsidRDefault="00492DDA" w:rsidP="00FF40EF">
            <w:pPr>
              <w:adjustRightInd w:val="0"/>
              <w:snapToGrid w:val="0"/>
              <w:jc w:val="both"/>
              <w:rPr>
                <w:rFonts w:ascii="標楷體" w:eastAsia="標楷體" w:hAnsi="標楷體" w:cs="Times New Roman"/>
                <w:sz w:val="28"/>
                <w:szCs w:val="28"/>
              </w:rPr>
            </w:pPr>
            <w:r w:rsidRPr="003D0D86">
              <w:rPr>
                <w:rFonts w:ascii="標楷體" w:eastAsia="標楷體" w:hAnsi="標楷體" w:cs="Times New Roman"/>
                <w:sz w:val="28"/>
                <w:szCs w:val="28"/>
              </w:rPr>
              <w:t xml:space="preserve">6.81 </w:t>
            </w:r>
          </w:p>
        </w:tc>
        <w:tc>
          <w:tcPr>
            <w:tcW w:w="1134" w:type="dxa"/>
            <w:shd w:val="clear" w:color="auto" w:fill="auto"/>
            <w:vAlign w:val="center"/>
          </w:tcPr>
          <w:p w:rsidR="00492DDA" w:rsidRPr="003D0D86" w:rsidRDefault="00492DDA" w:rsidP="00FF40EF">
            <w:pPr>
              <w:adjustRightInd w:val="0"/>
              <w:snapToGrid w:val="0"/>
              <w:jc w:val="both"/>
              <w:rPr>
                <w:rFonts w:ascii="標楷體" w:eastAsia="標楷體" w:hAnsi="標楷體" w:cs="Times New Roman"/>
                <w:sz w:val="28"/>
                <w:szCs w:val="28"/>
              </w:rPr>
            </w:pPr>
            <w:r w:rsidRPr="003D0D86">
              <w:rPr>
                <w:rFonts w:ascii="標楷體" w:eastAsia="標楷體" w:hAnsi="標楷體" w:cs="Times New Roman"/>
                <w:sz w:val="28"/>
                <w:szCs w:val="28"/>
              </w:rPr>
              <w:t>121.8</w:t>
            </w:r>
          </w:p>
        </w:tc>
        <w:tc>
          <w:tcPr>
            <w:tcW w:w="992" w:type="dxa"/>
            <w:vAlign w:val="center"/>
          </w:tcPr>
          <w:p w:rsidR="00492DDA" w:rsidRPr="003D0D86" w:rsidRDefault="00492DDA" w:rsidP="00FF40EF">
            <w:pPr>
              <w:adjustRightInd w:val="0"/>
              <w:snapToGrid w:val="0"/>
              <w:jc w:val="both"/>
              <w:rPr>
                <w:rFonts w:ascii="標楷體" w:eastAsia="標楷體" w:hAnsi="標楷體" w:cs="Times New Roman"/>
                <w:sz w:val="28"/>
                <w:szCs w:val="28"/>
              </w:rPr>
            </w:pPr>
            <w:r w:rsidRPr="003D0D86">
              <w:rPr>
                <w:rFonts w:ascii="標楷體" w:eastAsia="標楷體" w:hAnsi="標楷體" w:cs="Times New Roman"/>
                <w:sz w:val="28"/>
                <w:szCs w:val="28"/>
              </w:rPr>
              <w:t>19.4</w:t>
            </w:r>
          </w:p>
        </w:tc>
        <w:tc>
          <w:tcPr>
            <w:tcW w:w="851" w:type="dxa"/>
            <w:vAlign w:val="center"/>
          </w:tcPr>
          <w:p w:rsidR="00492DDA" w:rsidRPr="003D0D86" w:rsidRDefault="00492DDA" w:rsidP="00FF40EF">
            <w:pPr>
              <w:adjustRightInd w:val="0"/>
              <w:snapToGrid w:val="0"/>
              <w:jc w:val="both"/>
              <w:rPr>
                <w:rFonts w:ascii="標楷體" w:eastAsia="標楷體" w:hAnsi="標楷體" w:cs="Times New Roman"/>
                <w:sz w:val="28"/>
                <w:szCs w:val="28"/>
              </w:rPr>
            </w:pPr>
            <w:r w:rsidRPr="003D0D86">
              <w:rPr>
                <w:rFonts w:ascii="標楷體" w:eastAsia="標楷體" w:hAnsi="標楷體" w:cs="Times New Roman"/>
                <w:sz w:val="28"/>
                <w:szCs w:val="28"/>
              </w:rPr>
              <w:t>13.3</w:t>
            </w:r>
          </w:p>
        </w:tc>
        <w:tc>
          <w:tcPr>
            <w:tcW w:w="850" w:type="dxa"/>
            <w:vAlign w:val="center"/>
          </w:tcPr>
          <w:p w:rsidR="00492DDA" w:rsidRPr="003D0D86" w:rsidRDefault="00492DDA" w:rsidP="00FF40EF">
            <w:pPr>
              <w:adjustRightInd w:val="0"/>
              <w:snapToGrid w:val="0"/>
              <w:jc w:val="both"/>
              <w:rPr>
                <w:rFonts w:ascii="標楷體" w:eastAsia="標楷體" w:hAnsi="標楷體" w:cs="Times New Roman"/>
                <w:sz w:val="28"/>
                <w:szCs w:val="28"/>
              </w:rPr>
            </w:pPr>
            <w:r w:rsidRPr="003D0D86">
              <w:rPr>
                <w:rFonts w:ascii="標楷體" w:eastAsia="標楷體" w:hAnsi="標楷體" w:cs="Times New Roman"/>
                <w:sz w:val="28"/>
                <w:szCs w:val="28"/>
              </w:rPr>
              <w:t>18.2</w:t>
            </w:r>
          </w:p>
        </w:tc>
        <w:tc>
          <w:tcPr>
            <w:tcW w:w="992" w:type="dxa"/>
            <w:vAlign w:val="center"/>
          </w:tcPr>
          <w:p w:rsidR="00492DDA" w:rsidRPr="003D0D86" w:rsidRDefault="00492DDA" w:rsidP="00FF40EF">
            <w:pPr>
              <w:adjustRightInd w:val="0"/>
              <w:snapToGrid w:val="0"/>
              <w:jc w:val="both"/>
              <w:rPr>
                <w:rFonts w:ascii="標楷體" w:eastAsia="標楷體" w:hAnsi="標楷體" w:cs="Times New Roman"/>
                <w:sz w:val="28"/>
                <w:szCs w:val="28"/>
              </w:rPr>
            </w:pPr>
            <w:r w:rsidRPr="003D0D86">
              <w:rPr>
                <w:rFonts w:ascii="標楷體" w:eastAsia="標楷體" w:hAnsi="標楷體" w:cs="Times New Roman"/>
                <w:sz w:val="28"/>
                <w:szCs w:val="28"/>
              </w:rPr>
              <w:t>15.97</w:t>
            </w:r>
          </w:p>
        </w:tc>
        <w:tc>
          <w:tcPr>
            <w:tcW w:w="1276" w:type="dxa"/>
            <w:vAlign w:val="center"/>
          </w:tcPr>
          <w:p w:rsidR="00492DDA" w:rsidRPr="003D0D86" w:rsidRDefault="00492DDA" w:rsidP="00FF40EF">
            <w:pPr>
              <w:adjustRightInd w:val="0"/>
              <w:snapToGrid w:val="0"/>
              <w:jc w:val="both"/>
              <w:rPr>
                <w:rFonts w:ascii="標楷體" w:eastAsia="標楷體" w:hAnsi="標楷體" w:cs="Times New Roman"/>
                <w:sz w:val="28"/>
                <w:szCs w:val="28"/>
              </w:rPr>
            </w:pPr>
            <w:r w:rsidRPr="003D0D86">
              <w:rPr>
                <w:rFonts w:ascii="標楷體" w:eastAsia="標楷體" w:hAnsi="標楷體" w:cs="Times New Roman"/>
                <w:sz w:val="28"/>
                <w:szCs w:val="28"/>
              </w:rPr>
              <w:t>6.69</w:t>
            </w:r>
          </w:p>
        </w:tc>
      </w:tr>
      <w:tr w:rsidR="00492DDA" w:rsidRPr="003D0D86" w:rsidTr="005017E6">
        <w:trPr>
          <w:trHeight w:val="121"/>
        </w:trPr>
        <w:tc>
          <w:tcPr>
            <w:tcW w:w="817" w:type="dxa"/>
            <w:vAlign w:val="center"/>
          </w:tcPr>
          <w:p w:rsidR="00492DDA" w:rsidRPr="003D0D86" w:rsidRDefault="00492DDA" w:rsidP="00FF40EF">
            <w:pPr>
              <w:pStyle w:val="a0"/>
              <w:numPr>
                <w:ilvl w:val="0"/>
                <w:numId w:val="8"/>
              </w:numPr>
              <w:adjustRightInd w:val="0"/>
              <w:snapToGrid w:val="0"/>
              <w:ind w:leftChars="0"/>
              <w:jc w:val="center"/>
              <w:rPr>
                <w:rFonts w:ascii="標楷體" w:eastAsia="標楷體" w:hAnsi="標楷體" w:cs="Times New Roman"/>
                <w:sz w:val="28"/>
                <w:szCs w:val="28"/>
              </w:rPr>
            </w:pPr>
          </w:p>
        </w:tc>
        <w:tc>
          <w:tcPr>
            <w:tcW w:w="1418" w:type="dxa"/>
            <w:vAlign w:val="center"/>
          </w:tcPr>
          <w:p w:rsidR="00492DDA" w:rsidRPr="003D0D86" w:rsidRDefault="00492DDA" w:rsidP="00FF40EF">
            <w:pPr>
              <w:adjustRightInd w:val="0"/>
              <w:snapToGrid w:val="0"/>
              <w:jc w:val="both"/>
              <w:rPr>
                <w:rFonts w:ascii="標楷體" w:eastAsia="標楷體" w:hAnsi="標楷體" w:cs="Times New Roman"/>
                <w:sz w:val="28"/>
                <w:szCs w:val="28"/>
              </w:rPr>
            </w:pPr>
            <w:r w:rsidRPr="003D0D86">
              <w:rPr>
                <w:rFonts w:ascii="標楷體" w:eastAsia="標楷體" w:hAnsi="標楷體" w:cs="Times New Roman"/>
                <w:sz w:val="28"/>
                <w:szCs w:val="28"/>
              </w:rPr>
              <w:t>西區</w:t>
            </w:r>
          </w:p>
        </w:tc>
        <w:tc>
          <w:tcPr>
            <w:tcW w:w="1559" w:type="dxa"/>
            <w:shd w:val="clear" w:color="auto" w:fill="auto"/>
            <w:vAlign w:val="center"/>
          </w:tcPr>
          <w:p w:rsidR="00492DDA" w:rsidRPr="003D0D86" w:rsidRDefault="00492DDA" w:rsidP="00FF40EF">
            <w:pPr>
              <w:adjustRightInd w:val="0"/>
              <w:snapToGrid w:val="0"/>
              <w:jc w:val="both"/>
              <w:rPr>
                <w:rFonts w:ascii="標楷體" w:eastAsia="標楷體" w:hAnsi="標楷體" w:cs="Times New Roman"/>
                <w:sz w:val="28"/>
                <w:szCs w:val="28"/>
              </w:rPr>
            </w:pPr>
            <w:r w:rsidRPr="003D0D86">
              <w:rPr>
                <w:rFonts w:ascii="標楷體" w:eastAsia="標楷體" w:hAnsi="標楷體" w:cs="Times New Roman"/>
                <w:sz w:val="28"/>
                <w:szCs w:val="28"/>
              </w:rPr>
              <w:t>6.21</w:t>
            </w:r>
          </w:p>
        </w:tc>
        <w:tc>
          <w:tcPr>
            <w:tcW w:w="1134" w:type="dxa"/>
            <w:shd w:val="clear" w:color="auto" w:fill="auto"/>
            <w:vAlign w:val="center"/>
          </w:tcPr>
          <w:p w:rsidR="00492DDA" w:rsidRPr="003D0D86" w:rsidRDefault="00492DDA" w:rsidP="00FF40EF">
            <w:pPr>
              <w:adjustRightInd w:val="0"/>
              <w:snapToGrid w:val="0"/>
              <w:jc w:val="both"/>
              <w:rPr>
                <w:rFonts w:ascii="標楷體" w:eastAsia="標楷體" w:hAnsi="標楷體" w:cs="Times New Roman"/>
                <w:sz w:val="28"/>
                <w:szCs w:val="28"/>
              </w:rPr>
            </w:pPr>
            <w:r w:rsidRPr="003D0D86">
              <w:rPr>
                <w:rFonts w:ascii="標楷體" w:eastAsia="標楷體" w:hAnsi="標楷體" w:cs="Times New Roman"/>
                <w:sz w:val="28"/>
                <w:szCs w:val="28"/>
              </w:rPr>
              <w:t>115.7</w:t>
            </w:r>
          </w:p>
        </w:tc>
        <w:tc>
          <w:tcPr>
            <w:tcW w:w="992" w:type="dxa"/>
            <w:vAlign w:val="center"/>
          </w:tcPr>
          <w:p w:rsidR="00492DDA" w:rsidRPr="003D0D86" w:rsidRDefault="00492DDA" w:rsidP="00FF40EF">
            <w:pPr>
              <w:adjustRightInd w:val="0"/>
              <w:snapToGrid w:val="0"/>
              <w:jc w:val="both"/>
              <w:rPr>
                <w:rFonts w:ascii="標楷體" w:eastAsia="標楷體" w:hAnsi="標楷體" w:cs="Times New Roman"/>
                <w:sz w:val="28"/>
                <w:szCs w:val="28"/>
              </w:rPr>
            </w:pPr>
            <w:r w:rsidRPr="003D0D86">
              <w:rPr>
                <w:rFonts w:ascii="標楷體" w:eastAsia="標楷體" w:hAnsi="標楷體" w:cs="Times New Roman"/>
                <w:sz w:val="28"/>
                <w:szCs w:val="28"/>
              </w:rPr>
              <w:t>12.3</w:t>
            </w:r>
          </w:p>
        </w:tc>
        <w:tc>
          <w:tcPr>
            <w:tcW w:w="851" w:type="dxa"/>
            <w:vAlign w:val="center"/>
          </w:tcPr>
          <w:p w:rsidR="00492DDA" w:rsidRPr="003D0D86" w:rsidRDefault="00492DDA" w:rsidP="00FF40EF">
            <w:pPr>
              <w:adjustRightInd w:val="0"/>
              <w:snapToGrid w:val="0"/>
              <w:jc w:val="both"/>
              <w:rPr>
                <w:rFonts w:ascii="標楷體" w:eastAsia="標楷體" w:hAnsi="標楷體" w:cs="Times New Roman"/>
                <w:sz w:val="28"/>
                <w:szCs w:val="28"/>
              </w:rPr>
            </w:pPr>
            <w:r w:rsidRPr="003D0D86">
              <w:rPr>
                <w:rFonts w:ascii="標楷體" w:eastAsia="標楷體" w:hAnsi="標楷體" w:cs="Times New Roman"/>
                <w:sz w:val="28"/>
                <w:szCs w:val="28"/>
              </w:rPr>
              <w:t>8.4</w:t>
            </w:r>
          </w:p>
        </w:tc>
        <w:tc>
          <w:tcPr>
            <w:tcW w:w="850" w:type="dxa"/>
            <w:vAlign w:val="center"/>
          </w:tcPr>
          <w:p w:rsidR="00492DDA" w:rsidRPr="003D0D86" w:rsidRDefault="00492DDA" w:rsidP="00FF40EF">
            <w:pPr>
              <w:adjustRightInd w:val="0"/>
              <w:snapToGrid w:val="0"/>
              <w:jc w:val="both"/>
              <w:rPr>
                <w:rFonts w:ascii="標楷體" w:eastAsia="標楷體" w:hAnsi="標楷體" w:cs="Times New Roman"/>
                <w:sz w:val="28"/>
                <w:szCs w:val="28"/>
              </w:rPr>
            </w:pPr>
            <w:r w:rsidRPr="003D0D86">
              <w:rPr>
                <w:rFonts w:ascii="標楷體" w:eastAsia="標楷體" w:hAnsi="標楷體" w:cs="Times New Roman"/>
                <w:sz w:val="28"/>
                <w:szCs w:val="28"/>
              </w:rPr>
              <w:t>10.4</w:t>
            </w:r>
          </w:p>
        </w:tc>
        <w:tc>
          <w:tcPr>
            <w:tcW w:w="992" w:type="dxa"/>
            <w:vAlign w:val="center"/>
          </w:tcPr>
          <w:p w:rsidR="00492DDA" w:rsidRPr="003D0D86" w:rsidRDefault="00492DDA" w:rsidP="00FF40EF">
            <w:pPr>
              <w:adjustRightInd w:val="0"/>
              <w:snapToGrid w:val="0"/>
              <w:jc w:val="both"/>
              <w:rPr>
                <w:rFonts w:ascii="標楷體" w:eastAsia="標楷體" w:hAnsi="標楷體" w:cs="Times New Roman"/>
                <w:sz w:val="28"/>
                <w:szCs w:val="28"/>
              </w:rPr>
            </w:pPr>
            <w:r w:rsidRPr="003D0D86">
              <w:rPr>
                <w:rFonts w:ascii="標楷體" w:eastAsia="標楷體" w:hAnsi="標楷體" w:cs="Times New Roman"/>
                <w:sz w:val="28"/>
                <w:szCs w:val="28"/>
              </w:rPr>
              <w:t>10.65</w:t>
            </w:r>
          </w:p>
        </w:tc>
        <w:tc>
          <w:tcPr>
            <w:tcW w:w="1276" w:type="dxa"/>
            <w:vAlign w:val="center"/>
          </w:tcPr>
          <w:p w:rsidR="00492DDA" w:rsidRPr="003D0D86" w:rsidRDefault="00492DDA" w:rsidP="00FF40EF">
            <w:pPr>
              <w:adjustRightInd w:val="0"/>
              <w:snapToGrid w:val="0"/>
              <w:jc w:val="both"/>
              <w:rPr>
                <w:rFonts w:ascii="標楷體" w:eastAsia="標楷體" w:hAnsi="標楷體" w:cs="Times New Roman"/>
                <w:sz w:val="28"/>
                <w:szCs w:val="28"/>
              </w:rPr>
            </w:pPr>
            <w:r w:rsidRPr="003D0D86">
              <w:rPr>
                <w:rFonts w:ascii="標楷體" w:eastAsia="標楷體" w:hAnsi="標楷體" w:cs="Times New Roman"/>
                <w:sz w:val="28"/>
                <w:szCs w:val="28"/>
              </w:rPr>
              <w:t>5.93</w:t>
            </w:r>
          </w:p>
        </w:tc>
      </w:tr>
      <w:tr w:rsidR="00492DDA" w:rsidRPr="003D0D86" w:rsidTr="005017E6">
        <w:trPr>
          <w:trHeight w:val="70"/>
        </w:trPr>
        <w:tc>
          <w:tcPr>
            <w:tcW w:w="817" w:type="dxa"/>
            <w:vAlign w:val="center"/>
          </w:tcPr>
          <w:p w:rsidR="00492DDA" w:rsidRPr="003D0D86" w:rsidRDefault="00492DDA" w:rsidP="00FF40EF">
            <w:pPr>
              <w:pStyle w:val="a0"/>
              <w:numPr>
                <w:ilvl w:val="0"/>
                <w:numId w:val="8"/>
              </w:numPr>
              <w:adjustRightInd w:val="0"/>
              <w:snapToGrid w:val="0"/>
              <w:ind w:leftChars="0"/>
              <w:jc w:val="center"/>
              <w:rPr>
                <w:rFonts w:ascii="標楷體" w:eastAsia="標楷體" w:hAnsi="標楷體" w:cs="Times New Roman"/>
                <w:sz w:val="28"/>
                <w:szCs w:val="28"/>
              </w:rPr>
            </w:pPr>
          </w:p>
        </w:tc>
        <w:tc>
          <w:tcPr>
            <w:tcW w:w="1418" w:type="dxa"/>
            <w:vAlign w:val="center"/>
          </w:tcPr>
          <w:p w:rsidR="00492DDA" w:rsidRPr="003D0D86" w:rsidRDefault="00492DDA" w:rsidP="00FF40EF">
            <w:pPr>
              <w:adjustRightInd w:val="0"/>
              <w:snapToGrid w:val="0"/>
              <w:jc w:val="both"/>
              <w:rPr>
                <w:rFonts w:ascii="標楷體" w:eastAsia="標楷體" w:hAnsi="標楷體" w:cs="Times New Roman"/>
                <w:sz w:val="28"/>
                <w:szCs w:val="28"/>
              </w:rPr>
            </w:pPr>
            <w:r w:rsidRPr="003D0D86">
              <w:rPr>
                <w:rFonts w:ascii="標楷體" w:eastAsia="標楷體" w:hAnsi="標楷體" w:cs="Times New Roman"/>
                <w:sz w:val="28"/>
                <w:szCs w:val="28"/>
              </w:rPr>
              <w:t>北區</w:t>
            </w:r>
          </w:p>
        </w:tc>
        <w:tc>
          <w:tcPr>
            <w:tcW w:w="1559" w:type="dxa"/>
            <w:shd w:val="clear" w:color="auto" w:fill="auto"/>
            <w:vAlign w:val="center"/>
          </w:tcPr>
          <w:p w:rsidR="00492DDA" w:rsidRPr="003D0D86" w:rsidRDefault="00492DDA" w:rsidP="00FF40EF">
            <w:pPr>
              <w:adjustRightInd w:val="0"/>
              <w:snapToGrid w:val="0"/>
              <w:jc w:val="both"/>
              <w:rPr>
                <w:rFonts w:ascii="標楷體" w:eastAsia="標楷體" w:hAnsi="標楷體" w:cs="Times New Roman"/>
                <w:sz w:val="28"/>
                <w:szCs w:val="28"/>
              </w:rPr>
            </w:pPr>
            <w:r w:rsidRPr="003D0D86">
              <w:rPr>
                <w:rFonts w:ascii="標楷體" w:eastAsia="標楷體" w:hAnsi="標楷體" w:cs="Times New Roman"/>
                <w:sz w:val="28"/>
                <w:szCs w:val="28"/>
              </w:rPr>
              <w:t>6.91</w:t>
            </w:r>
          </w:p>
        </w:tc>
        <w:tc>
          <w:tcPr>
            <w:tcW w:w="1134" w:type="dxa"/>
            <w:shd w:val="clear" w:color="auto" w:fill="auto"/>
            <w:vAlign w:val="center"/>
          </w:tcPr>
          <w:p w:rsidR="00492DDA" w:rsidRPr="003D0D86" w:rsidRDefault="00492DDA" w:rsidP="00FF40EF">
            <w:pPr>
              <w:adjustRightInd w:val="0"/>
              <w:snapToGrid w:val="0"/>
              <w:jc w:val="both"/>
              <w:rPr>
                <w:rFonts w:ascii="標楷體" w:eastAsia="標楷體" w:hAnsi="標楷體" w:cs="Times New Roman"/>
                <w:sz w:val="28"/>
                <w:szCs w:val="28"/>
              </w:rPr>
            </w:pPr>
            <w:r w:rsidRPr="003D0D86">
              <w:rPr>
                <w:rFonts w:ascii="標楷體" w:eastAsia="標楷體" w:hAnsi="標楷體" w:cs="Times New Roman"/>
                <w:sz w:val="28"/>
                <w:szCs w:val="28"/>
              </w:rPr>
              <w:t>147.5</w:t>
            </w:r>
          </w:p>
        </w:tc>
        <w:tc>
          <w:tcPr>
            <w:tcW w:w="992" w:type="dxa"/>
            <w:vAlign w:val="center"/>
          </w:tcPr>
          <w:p w:rsidR="00492DDA" w:rsidRPr="003D0D86" w:rsidRDefault="00492DDA" w:rsidP="00FF40EF">
            <w:pPr>
              <w:adjustRightInd w:val="0"/>
              <w:snapToGrid w:val="0"/>
              <w:jc w:val="both"/>
              <w:rPr>
                <w:rFonts w:ascii="標楷體" w:eastAsia="標楷體" w:hAnsi="標楷體" w:cs="Times New Roman"/>
                <w:sz w:val="28"/>
                <w:szCs w:val="28"/>
              </w:rPr>
            </w:pPr>
            <w:r w:rsidRPr="003D0D86">
              <w:rPr>
                <w:rFonts w:ascii="標楷體" w:eastAsia="標楷體" w:hAnsi="標楷體" w:cs="Times New Roman"/>
                <w:sz w:val="28"/>
                <w:szCs w:val="28"/>
              </w:rPr>
              <w:t>23.1</w:t>
            </w:r>
          </w:p>
        </w:tc>
        <w:tc>
          <w:tcPr>
            <w:tcW w:w="851" w:type="dxa"/>
            <w:vAlign w:val="center"/>
          </w:tcPr>
          <w:p w:rsidR="00492DDA" w:rsidRPr="003D0D86" w:rsidRDefault="00492DDA" w:rsidP="00FF40EF">
            <w:pPr>
              <w:adjustRightInd w:val="0"/>
              <w:snapToGrid w:val="0"/>
              <w:jc w:val="both"/>
              <w:rPr>
                <w:rFonts w:ascii="標楷體" w:eastAsia="標楷體" w:hAnsi="標楷體" w:cs="Times New Roman"/>
                <w:sz w:val="28"/>
                <w:szCs w:val="28"/>
              </w:rPr>
            </w:pPr>
            <w:r w:rsidRPr="003D0D86">
              <w:rPr>
                <w:rFonts w:ascii="標楷體" w:eastAsia="標楷體" w:hAnsi="標楷體" w:cs="Times New Roman"/>
                <w:sz w:val="28"/>
                <w:szCs w:val="28"/>
              </w:rPr>
              <w:t>12.5</w:t>
            </w:r>
          </w:p>
        </w:tc>
        <w:tc>
          <w:tcPr>
            <w:tcW w:w="850" w:type="dxa"/>
            <w:vAlign w:val="center"/>
          </w:tcPr>
          <w:p w:rsidR="00492DDA" w:rsidRPr="003D0D86" w:rsidRDefault="00492DDA" w:rsidP="00FF40EF">
            <w:pPr>
              <w:adjustRightInd w:val="0"/>
              <w:snapToGrid w:val="0"/>
              <w:jc w:val="both"/>
              <w:rPr>
                <w:rFonts w:ascii="標楷體" w:eastAsia="標楷體" w:hAnsi="標楷體" w:cs="Times New Roman"/>
                <w:sz w:val="28"/>
                <w:szCs w:val="28"/>
              </w:rPr>
            </w:pPr>
            <w:r w:rsidRPr="003D0D86">
              <w:rPr>
                <w:rFonts w:ascii="標楷體" w:eastAsia="標楷體" w:hAnsi="標楷體" w:cs="Times New Roman"/>
                <w:sz w:val="28"/>
                <w:szCs w:val="28"/>
              </w:rPr>
              <w:t>16.6</w:t>
            </w:r>
          </w:p>
        </w:tc>
        <w:tc>
          <w:tcPr>
            <w:tcW w:w="992" w:type="dxa"/>
            <w:vAlign w:val="center"/>
          </w:tcPr>
          <w:p w:rsidR="00492DDA" w:rsidRPr="003D0D86" w:rsidRDefault="00492DDA" w:rsidP="00FF40EF">
            <w:pPr>
              <w:adjustRightInd w:val="0"/>
              <w:snapToGrid w:val="0"/>
              <w:jc w:val="both"/>
              <w:rPr>
                <w:rFonts w:ascii="標楷體" w:eastAsia="標楷體" w:hAnsi="標楷體" w:cs="Times New Roman"/>
                <w:sz w:val="28"/>
                <w:szCs w:val="28"/>
              </w:rPr>
            </w:pPr>
            <w:r w:rsidRPr="003D0D86">
              <w:rPr>
                <w:rFonts w:ascii="標楷體" w:eastAsia="標楷體" w:hAnsi="標楷體" w:cs="Times New Roman"/>
                <w:sz w:val="28"/>
                <w:szCs w:val="28"/>
              </w:rPr>
              <w:t>15.65</w:t>
            </w:r>
          </w:p>
        </w:tc>
        <w:tc>
          <w:tcPr>
            <w:tcW w:w="1276" w:type="dxa"/>
            <w:vAlign w:val="center"/>
          </w:tcPr>
          <w:p w:rsidR="00492DDA" w:rsidRPr="003D0D86" w:rsidRDefault="00492DDA" w:rsidP="00FF40EF">
            <w:pPr>
              <w:adjustRightInd w:val="0"/>
              <w:snapToGrid w:val="0"/>
              <w:jc w:val="both"/>
              <w:rPr>
                <w:rFonts w:ascii="標楷體" w:eastAsia="標楷體" w:hAnsi="標楷體" w:cs="Times New Roman"/>
                <w:sz w:val="28"/>
                <w:szCs w:val="28"/>
              </w:rPr>
            </w:pPr>
            <w:r w:rsidRPr="003D0D86">
              <w:rPr>
                <w:rFonts w:ascii="標楷體" w:eastAsia="標楷體" w:hAnsi="標楷體" w:cs="Times New Roman"/>
                <w:sz w:val="28"/>
                <w:szCs w:val="28"/>
              </w:rPr>
              <w:t>6.27</w:t>
            </w:r>
          </w:p>
        </w:tc>
      </w:tr>
      <w:tr w:rsidR="00492DDA" w:rsidRPr="003D0D86" w:rsidTr="005017E6">
        <w:trPr>
          <w:trHeight w:val="313"/>
        </w:trPr>
        <w:tc>
          <w:tcPr>
            <w:tcW w:w="817" w:type="dxa"/>
            <w:vAlign w:val="center"/>
          </w:tcPr>
          <w:p w:rsidR="00492DDA" w:rsidRPr="003D0D86" w:rsidRDefault="00492DDA" w:rsidP="00FF40EF">
            <w:pPr>
              <w:pStyle w:val="a0"/>
              <w:numPr>
                <w:ilvl w:val="0"/>
                <w:numId w:val="8"/>
              </w:numPr>
              <w:adjustRightInd w:val="0"/>
              <w:snapToGrid w:val="0"/>
              <w:ind w:leftChars="0"/>
              <w:jc w:val="center"/>
              <w:rPr>
                <w:rFonts w:ascii="標楷體" w:eastAsia="標楷體" w:hAnsi="標楷體" w:cs="Times New Roman"/>
                <w:sz w:val="28"/>
                <w:szCs w:val="28"/>
              </w:rPr>
            </w:pPr>
          </w:p>
        </w:tc>
        <w:tc>
          <w:tcPr>
            <w:tcW w:w="1418" w:type="dxa"/>
            <w:vAlign w:val="center"/>
          </w:tcPr>
          <w:p w:rsidR="00492DDA" w:rsidRPr="003D0D86" w:rsidRDefault="00492DDA" w:rsidP="00FF40EF">
            <w:pPr>
              <w:adjustRightInd w:val="0"/>
              <w:snapToGrid w:val="0"/>
              <w:jc w:val="both"/>
              <w:rPr>
                <w:rFonts w:ascii="標楷體" w:eastAsia="標楷體" w:hAnsi="標楷體" w:cs="Times New Roman"/>
                <w:sz w:val="28"/>
                <w:szCs w:val="28"/>
              </w:rPr>
            </w:pPr>
            <w:r w:rsidRPr="003D0D86">
              <w:rPr>
                <w:rFonts w:ascii="標楷體" w:eastAsia="標楷體" w:hAnsi="標楷體" w:cs="Times New Roman"/>
                <w:sz w:val="28"/>
                <w:szCs w:val="28"/>
              </w:rPr>
              <w:t>西屯區</w:t>
            </w:r>
          </w:p>
        </w:tc>
        <w:tc>
          <w:tcPr>
            <w:tcW w:w="1559" w:type="dxa"/>
            <w:shd w:val="clear" w:color="auto" w:fill="auto"/>
            <w:vAlign w:val="center"/>
          </w:tcPr>
          <w:p w:rsidR="00492DDA" w:rsidRPr="003D0D86" w:rsidRDefault="00492DDA" w:rsidP="00FF40EF">
            <w:pPr>
              <w:adjustRightInd w:val="0"/>
              <w:snapToGrid w:val="0"/>
              <w:jc w:val="both"/>
              <w:rPr>
                <w:rFonts w:ascii="標楷體" w:eastAsia="標楷體" w:hAnsi="標楷體" w:cs="Times New Roman"/>
                <w:sz w:val="28"/>
                <w:szCs w:val="28"/>
              </w:rPr>
            </w:pPr>
            <w:r w:rsidRPr="003D0D86">
              <w:rPr>
                <w:rFonts w:ascii="標楷體" w:eastAsia="標楷體" w:hAnsi="標楷體" w:cs="Times New Roman"/>
                <w:sz w:val="28"/>
                <w:szCs w:val="28"/>
              </w:rPr>
              <w:t>39.81</w:t>
            </w:r>
          </w:p>
        </w:tc>
        <w:tc>
          <w:tcPr>
            <w:tcW w:w="1134" w:type="dxa"/>
            <w:shd w:val="clear" w:color="auto" w:fill="auto"/>
            <w:vAlign w:val="center"/>
          </w:tcPr>
          <w:p w:rsidR="00492DDA" w:rsidRPr="003D0D86" w:rsidRDefault="00492DDA" w:rsidP="00FF40EF">
            <w:pPr>
              <w:adjustRightInd w:val="0"/>
              <w:snapToGrid w:val="0"/>
              <w:jc w:val="both"/>
              <w:rPr>
                <w:rFonts w:ascii="標楷體" w:eastAsia="標楷體" w:hAnsi="標楷體" w:cs="Times New Roman"/>
                <w:sz w:val="28"/>
                <w:szCs w:val="28"/>
              </w:rPr>
            </w:pPr>
            <w:r w:rsidRPr="003D0D86">
              <w:rPr>
                <w:rFonts w:ascii="標楷體" w:eastAsia="標楷體" w:hAnsi="標楷體" w:cs="Times New Roman"/>
                <w:sz w:val="28"/>
                <w:szCs w:val="28"/>
              </w:rPr>
              <w:t>221.8</w:t>
            </w:r>
          </w:p>
        </w:tc>
        <w:tc>
          <w:tcPr>
            <w:tcW w:w="992" w:type="dxa"/>
            <w:vAlign w:val="center"/>
          </w:tcPr>
          <w:p w:rsidR="00492DDA" w:rsidRPr="003D0D86" w:rsidRDefault="00492DDA" w:rsidP="00FF40EF">
            <w:pPr>
              <w:adjustRightInd w:val="0"/>
              <w:snapToGrid w:val="0"/>
              <w:jc w:val="both"/>
              <w:rPr>
                <w:rFonts w:ascii="標楷體" w:eastAsia="標楷體" w:hAnsi="標楷體" w:cs="Times New Roman"/>
                <w:sz w:val="28"/>
                <w:szCs w:val="28"/>
              </w:rPr>
            </w:pPr>
            <w:r w:rsidRPr="003D0D86">
              <w:rPr>
                <w:rFonts w:ascii="標楷體" w:eastAsia="標楷體" w:hAnsi="標楷體" w:cs="Times New Roman"/>
                <w:sz w:val="28"/>
                <w:szCs w:val="28"/>
              </w:rPr>
              <w:t>43.4</w:t>
            </w:r>
          </w:p>
        </w:tc>
        <w:tc>
          <w:tcPr>
            <w:tcW w:w="851" w:type="dxa"/>
            <w:vAlign w:val="center"/>
          </w:tcPr>
          <w:p w:rsidR="00492DDA" w:rsidRPr="003D0D86" w:rsidRDefault="00492DDA" w:rsidP="00FF40EF">
            <w:pPr>
              <w:adjustRightInd w:val="0"/>
              <w:snapToGrid w:val="0"/>
              <w:jc w:val="both"/>
              <w:rPr>
                <w:rFonts w:ascii="標楷體" w:eastAsia="標楷體" w:hAnsi="標楷體" w:cs="Times New Roman"/>
                <w:sz w:val="28"/>
                <w:szCs w:val="28"/>
              </w:rPr>
            </w:pPr>
            <w:r w:rsidRPr="003D0D86">
              <w:rPr>
                <w:rFonts w:ascii="標楷體" w:eastAsia="標楷體" w:hAnsi="標楷體" w:cs="Times New Roman"/>
                <w:sz w:val="28"/>
                <w:szCs w:val="28"/>
              </w:rPr>
              <w:t>10.4</w:t>
            </w:r>
          </w:p>
        </w:tc>
        <w:tc>
          <w:tcPr>
            <w:tcW w:w="850" w:type="dxa"/>
            <w:vAlign w:val="center"/>
          </w:tcPr>
          <w:p w:rsidR="00492DDA" w:rsidRPr="003D0D86" w:rsidRDefault="00492DDA" w:rsidP="00FF40EF">
            <w:pPr>
              <w:adjustRightInd w:val="0"/>
              <w:snapToGrid w:val="0"/>
              <w:jc w:val="both"/>
              <w:rPr>
                <w:rFonts w:ascii="標楷體" w:eastAsia="標楷體" w:hAnsi="標楷體" w:cs="Times New Roman"/>
                <w:sz w:val="28"/>
                <w:szCs w:val="28"/>
              </w:rPr>
            </w:pPr>
            <w:r w:rsidRPr="003D0D86">
              <w:rPr>
                <w:rFonts w:ascii="標楷體" w:eastAsia="標楷體" w:hAnsi="標楷體" w:cs="Times New Roman"/>
                <w:sz w:val="28"/>
                <w:szCs w:val="28"/>
              </w:rPr>
              <w:t>24.2</w:t>
            </w:r>
          </w:p>
        </w:tc>
        <w:tc>
          <w:tcPr>
            <w:tcW w:w="992" w:type="dxa"/>
            <w:vAlign w:val="center"/>
          </w:tcPr>
          <w:p w:rsidR="00492DDA" w:rsidRPr="003D0D86" w:rsidRDefault="00492DDA" w:rsidP="00FF40EF">
            <w:pPr>
              <w:adjustRightInd w:val="0"/>
              <w:snapToGrid w:val="0"/>
              <w:jc w:val="both"/>
              <w:rPr>
                <w:rFonts w:ascii="標楷體" w:eastAsia="標楷體" w:hAnsi="標楷體" w:cs="Times New Roman"/>
                <w:sz w:val="28"/>
                <w:szCs w:val="28"/>
              </w:rPr>
            </w:pPr>
            <w:r w:rsidRPr="003D0D86">
              <w:rPr>
                <w:rFonts w:ascii="標楷體" w:eastAsia="標楷體" w:hAnsi="標楷體" w:cs="Times New Roman"/>
                <w:sz w:val="28"/>
                <w:szCs w:val="28"/>
              </w:rPr>
              <w:t>19.59</w:t>
            </w:r>
          </w:p>
        </w:tc>
        <w:tc>
          <w:tcPr>
            <w:tcW w:w="1276" w:type="dxa"/>
            <w:vAlign w:val="center"/>
          </w:tcPr>
          <w:p w:rsidR="00492DDA" w:rsidRPr="003D0D86" w:rsidRDefault="00492DDA" w:rsidP="00FF40EF">
            <w:pPr>
              <w:adjustRightInd w:val="0"/>
              <w:snapToGrid w:val="0"/>
              <w:jc w:val="both"/>
              <w:rPr>
                <w:rFonts w:ascii="標楷體" w:eastAsia="標楷體" w:hAnsi="標楷體" w:cs="Times New Roman"/>
                <w:sz w:val="28"/>
                <w:szCs w:val="28"/>
              </w:rPr>
            </w:pPr>
            <w:r w:rsidRPr="003D0D86">
              <w:rPr>
                <w:rFonts w:ascii="標楷體" w:eastAsia="標楷體" w:hAnsi="標楷體" w:cs="Times New Roman"/>
                <w:sz w:val="28"/>
                <w:szCs w:val="28"/>
              </w:rPr>
              <w:t>6.60</w:t>
            </w:r>
          </w:p>
        </w:tc>
      </w:tr>
      <w:tr w:rsidR="00492DDA" w:rsidRPr="003D0D86" w:rsidTr="005017E6">
        <w:trPr>
          <w:trHeight w:val="70"/>
        </w:trPr>
        <w:tc>
          <w:tcPr>
            <w:tcW w:w="817" w:type="dxa"/>
            <w:vAlign w:val="center"/>
          </w:tcPr>
          <w:p w:rsidR="00492DDA" w:rsidRPr="003D0D86" w:rsidRDefault="00492DDA" w:rsidP="00FF40EF">
            <w:pPr>
              <w:pStyle w:val="a0"/>
              <w:numPr>
                <w:ilvl w:val="0"/>
                <w:numId w:val="8"/>
              </w:numPr>
              <w:adjustRightInd w:val="0"/>
              <w:snapToGrid w:val="0"/>
              <w:ind w:leftChars="0"/>
              <w:jc w:val="center"/>
              <w:rPr>
                <w:rFonts w:ascii="標楷體" w:eastAsia="標楷體" w:hAnsi="標楷體" w:cs="Times New Roman"/>
                <w:sz w:val="28"/>
                <w:szCs w:val="28"/>
              </w:rPr>
            </w:pPr>
          </w:p>
        </w:tc>
        <w:tc>
          <w:tcPr>
            <w:tcW w:w="1418" w:type="dxa"/>
            <w:vAlign w:val="center"/>
          </w:tcPr>
          <w:p w:rsidR="00492DDA" w:rsidRPr="003D0D86" w:rsidRDefault="00492DDA" w:rsidP="00FF40EF">
            <w:pPr>
              <w:adjustRightInd w:val="0"/>
              <w:snapToGrid w:val="0"/>
              <w:jc w:val="both"/>
              <w:rPr>
                <w:rFonts w:ascii="標楷體" w:eastAsia="標楷體" w:hAnsi="標楷體" w:cs="Times New Roman"/>
                <w:sz w:val="28"/>
                <w:szCs w:val="28"/>
              </w:rPr>
            </w:pPr>
            <w:r w:rsidRPr="003D0D86">
              <w:rPr>
                <w:rFonts w:ascii="標楷體" w:eastAsia="標楷體" w:hAnsi="標楷體" w:cs="Times New Roman"/>
                <w:sz w:val="28"/>
                <w:szCs w:val="28"/>
              </w:rPr>
              <w:t>南屯區</w:t>
            </w:r>
          </w:p>
        </w:tc>
        <w:tc>
          <w:tcPr>
            <w:tcW w:w="1559" w:type="dxa"/>
            <w:shd w:val="clear" w:color="auto" w:fill="auto"/>
            <w:vAlign w:val="center"/>
          </w:tcPr>
          <w:p w:rsidR="00492DDA" w:rsidRPr="003D0D86" w:rsidRDefault="00492DDA" w:rsidP="00FF40EF">
            <w:pPr>
              <w:adjustRightInd w:val="0"/>
              <w:snapToGrid w:val="0"/>
              <w:jc w:val="both"/>
              <w:rPr>
                <w:rFonts w:ascii="標楷體" w:eastAsia="標楷體" w:hAnsi="標楷體" w:cs="Times New Roman"/>
                <w:sz w:val="28"/>
                <w:szCs w:val="28"/>
              </w:rPr>
            </w:pPr>
            <w:r w:rsidRPr="003D0D86">
              <w:rPr>
                <w:rFonts w:ascii="標楷體" w:eastAsia="標楷體" w:hAnsi="標楷體" w:cs="Times New Roman"/>
                <w:sz w:val="28"/>
                <w:szCs w:val="28"/>
              </w:rPr>
              <w:t>30.81</w:t>
            </w:r>
          </w:p>
        </w:tc>
        <w:tc>
          <w:tcPr>
            <w:tcW w:w="1134" w:type="dxa"/>
            <w:shd w:val="clear" w:color="auto" w:fill="auto"/>
            <w:vAlign w:val="center"/>
          </w:tcPr>
          <w:p w:rsidR="00492DDA" w:rsidRPr="003D0D86" w:rsidRDefault="00492DDA" w:rsidP="00FF40EF">
            <w:pPr>
              <w:adjustRightInd w:val="0"/>
              <w:snapToGrid w:val="0"/>
              <w:jc w:val="both"/>
              <w:rPr>
                <w:rFonts w:ascii="標楷體" w:eastAsia="標楷體" w:hAnsi="標楷體" w:cs="Times New Roman"/>
                <w:sz w:val="28"/>
                <w:szCs w:val="28"/>
              </w:rPr>
            </w:pPr>
            <w:r w:rsidRPr="003D0D86">
              <w:rPr>
                <w:rFonts w:ascii="標楷體" w:eastAsia="標楷體" w:hAnsi="標楷體" w:cs="Times New Roman"/>
                <w:sz w:val="28"/>
                <w:szCs w:val="28"/>
              </w:rPr>
              <w:t>164.6</w:t>
            </w:r>
          </w:p>
        </w:tc>
        <w:tc>
          <w:tcPr>
            <w:tcW w:w="992" w:type="dxa"/>
            <w:vAlign w:val="center"/>
          </w:tcPr>
          <w:p w:rsidR="00492DDA" w:rsidRPr="003D0D86" w:rsidRDefault="00492DDA" w:rsidP="00FF40EF">
            <w:pPr>
              <w:adjustRightInd w:val="0"/>
              <w:snapToGrid w:val="0"/>
              <w:jc w:val="both"/>
              <w:rPr>
                <w:rFonts w:ascii="標楷體" w:eastAsia="標楷體" w:hAnsi="標楷體" w:cs="Times New Roman"/>
                <w:sz w:val="28"/>
                <w:szCs w:val="28"/>
              </w:rPr>
            </w:pPr>
            <w:r w:rsidRPr="003D0D86">
              <w:rPr>
                <w:rFonts w:ascii="標楷體" w:eastAsia="標楷體" w:hAnsi="標楷體" w:cs="Times New Roman"/>
                <w:sz w:val="28"/>
                <w:szCs w:val="28"/>
              </w:rPr>
              <w:t>27.2</w:t>
            </w:r>
          </w:p>
        </w:tc>
        <w:tc>
          <w:tcPr>
            <w:tcW w:w="851" w:type="dxa"/>
            <w:vAlign w:val="center"/>
          </w:tcPr>
          <w:p w:rsidR="00492DDA" w:rsidRPr="003D0D86" w:rsidRDefault="00492DDA" w:rsidP="00FF40EF">
            <w:pPr>
              <w:adjustRightInd w:val="0"/>
              <w:snapToGrid w:val="0"/>
              <w:jc w:val="both"/>
              <w:rPr>
                <w:rFonts w:ascii="標楷體" w:eastAsia="標楷體" w:hAnsi="標楷體" w:cs="Times New Roman"/>
                <w:sz w:val="28"/>
                <w:szCs w:val="28"/>
              </w:rPr>
            </w:pPr>
            <w:r w:rsidRPr="003D0D86">
              <w:rPr>
                <w:rFonts w:ascii="標楷體" w:eastAsia="標楷體" w:hAnsi="標楷體" w:cs="Times New Roman"/>
                <w:sz w:val="28"/>
                <w:szCs w:val="28"/>
              </w:rPr>
              <w:t>11.6</w:t>
            </w:r>
          </w:p>
        </w:tc>
        <w:tc>
          <w:tcPr>
            <w:tcW w:w="850" w:type="dxa"/>
            <w:vAlign w:val="center"/>
          </w:tcPr>
          <w:p w:rsidR="00492DDA" w:rsidRPr="003D0D86" w:rsidRDefault="00492DDA" w:rsidP="00FF40EF">
            <w:pPr>
              <w:adjustRightInd w:val="0"/>
              <w:snapToGrid w:val="0"/>
              <w:jc w:val="both"/>
              <w:rPr>
                <w:rFonts w:ascii="標楷體" w:eastAsia="標楷體" w:hAnsi="標楷體" w:cs="Times New Roman"/>
                <w:sz w:val="28"/>
                <w:szCs w:val="28"/>
              </w:rPr>
            </w:pPr>
            <w:r w:rsidRPr="003D0D86">
              <w:rPr>
                <w:rFonts w:ascii="標楷體" w:eastAsia="標楷體" w:hAnsi="標楷體" w:cs="Times New Roman"/>
                <w:sz w:val="28"/>
                <w:szCs w:val="28"/>
              </w:rPr>
              <w:t>28.6</w:t>
            </w:r>
          </w:p>
        </w:tc>
        <w:tc>
          <w:tcPr>
            <w:tcW w:w="992" w:type="dxa"/>
            <w:vAlign w:val="center"/>
          </w:tcPr>
          <w:p w:rsidR="00492DDA" w:rsidRPr="003D0D86" w:rsidRDefault="00492DDA" w:rsidP="00FF40EF">
            <w:pPr>
              <w:adjustRightInd w:val="0"/>
              <w:snapToGrid w:val="0"/>
              <w:jc w:val="both"/>
              <w:rPr>
                <w:rFonts w:ascii="標楷體" w:eastAsia="標楷體" w:hAnsi="標楷體" w:cs="Times New Roman"/>
                <w:sz w:val="28"/>
                <w:szCs w:val="28"/>
              </w:rPr>
            </w:pPr>
            <w:r w:rsidRPr="003D0D86">
              <w:rPr>
                <w:rFonts w:ascii="標楷體" w:eastAsia="標楷體" w:hAnsi="標楷體" w:cs="Times New Roman"/>
                <w:sz w:val="28"/>
                <w:szCs w:val="28"/>
              </w:rPr>
              <w:t>16.56</w:t>
            </w:r>
          </w:p>
        </w:tc>
        <w:tc>
          <w:tcPr>
            <w:tcW w:w="1276" w:type="dxa"/>
            <w:vAlign w:val="center"/>
          </w:tcPr>
          <w:p w:rsidR="00492DDA" w:rsidRPr="003D0D86" w:rsidRDefault="00492DDA" w:rsidP="00FF40EF">
            <w:pPr>
              <w:adjustRightInd w:val="0"/>
              <w:snapToGrid w:val="0"/>
              <w:jc w:val="both"/>
              <w:rPr>
                <w:rFonts w:ascii="標楷體" w:eastAsia="標楷體" w:hAnsi="標楷體" w:cs="Times New Roman"/>
                <w:sz w:val="28"/>
                <w:szCs w:val="28"/>
              </w:rPr>
            </w:pPr>
            <w:r w:rsidRPr="003D0D86">
              <w:rPr>
                <w:rFonts w:ascii="標楷體" w:eastAsia="標楷體" w:hAnsi="標楷體" w:cs="Times New Roman"/>
                <w:sz w:val="28"/>
                <w:szCs w:val="28"/>
              </w:rPr>
              <w:t>7.07</w:t>
            </w:r>
          </w:p>
        </w:tc>
      </w:tr>
      <w:tr w:rsidR="00492DDA" w:rsidRPr="003D0D86" w:rsidTr="005017E6">
        <w:trPr>
          <w:trHeight w:val="187"/>
        </w:trPr>
        <w:tc>
          <w:tcPr>
            <w:tcW w:w="817" w:type="dxa"/>
            <w:vAlign w:val="center"/>
          </w:tcPr>
          <w:p w:rsidR="00492DDA" w:rsidRPr="003D0D86" w:rsidRDefault="00492DDA" w:rsidP="00FF40EF">
            <w:pPr>
              <w:pStyle w:val="a0"/>
              <w:numPr>
                <w:ilvl w:val="0"/>
                <w:numId w:val="8"/>
              </w:numPr>
              <w:adjustRightInd w:val="0"/>
              <w:snapToGrid w:val="0"/>
              <w:ind w:leftChars="0"/>
              <w:jc w:val="center"/>
              <w:rPr>
                <w:rFonts w:ascii="標楷體" w:eastAsia="標楷體" w:hAnsi="標楷體" w:cs="Times New Roman"/>
                <w:sz w:val="28"/>
                <w:szCs w:val="28"/>
              </w:rPr>
            </w:pPr>
          </w:p>
        </w:tc>
        <w:tc>
          <w:tcPr>
            <w:tcW w:w="1418" w:type="dxa"/>
            <w:vAlign w:val="center"/>
          </w:tcPr>
          <w:p w:rsidR="00492DDA" w:rsidRPr="003D0D86" w:rsidRDefault="00492DDA" w:rsidP="00FF40EF">
            <w:pPr>
              <w:adjustRightInd w:val="0"/>
              <w:snapToGrid w:val="0"/>
              <w:jc w:val="both"/>
              <w:rPr>
                <w:rFonts w:ascii="標楷體" w:eastAsia="標楷體" w:hAnsi="標楷體" w:cs="Times New Roman"/>
                <w:sz w:val="28"/>
                <w:szCs w:val="28"/>
              </w:rPr>
            </w:pPr>
            <w:r w:rsidRPr="003D0D86">
              <w:rPr>
                <w:rFonts w:ascii="標楷體" w:eastAsia="標楷體" w:hAnsi="標楷體" w:cs="Times New Roman"/>
                <w:sz w:val="28"/>
                <w:szCs w:val="28"/>
              </w:rPr>
              <w:t>北屯區</w:t>
            </w:r>
          </w:p>
        </w:tc>
        <w:tc>
          <w:tcPr>
            <w:tcW w:w="1559" w:type="dxa"/>
            <w:shd w:val="clear" w:color="auto" w:fill="auto"/>
            <w:vAlign w:val="center"/>
          </w:tcPr>
          <w:p w:rsidR="00492DDA" w:rsidRPr="003D0D86" w:rsidRDefault="00492DDA" w:rsidP="00FF40EF">
            <w:pPr>
              <w:adjustRightInd w:val="0"/>
              <w:snapToGrid w:val="0"/>
              <w:jc w:val="both"/>
              <w:rPr>
                <w:rFonts w:ascii="標楷體" w:eastAsia="標楷體" w:hAnsi="標楷體" w:cs="Times New Roman"/>
                <w:sz w:val="28"/>
                <w:szCs w:val="28"/>
              </w:rPr>
            </w:pPr>
            <w:r w:rsidRPr="003D0D86">
              <w:rPr>
                <w:rFonts w:ascii="標楷體" w:eastAsia="標楷體" w:hAnsi="標楷體" w:cs="Times New Roman"/>
                <w:sz w:val="28"/>
                <w:szCs w:val="28"/>
              </w:rPr>
              <w:t>62.7</w:t>
            </w:r>
          </w:p>
        </w:tc>
        <w:tc>
          <w:tcPr>
            <w:tcW w:w="1134" w:type="dxa"/>
            <w:shd w:val="clear" w:color="auto" w:fill="auto"/>
            <w:vAlign w:val="center"/>
          </w:tcPr>
          <w:p w:rsidR="00492DDA" w:rsidRPr="003D0D86" w:rsidRDefault="00492DDA" w:rsidP="00FF40EF">
            <w:pPr>
              <w:adjustRightInd w:val="0"/>
              <w:snapToGrid w:val="0"/>
              <w:jc w:val="both"/>
              <w:rPr>
                <w:rFonts w:ascii="標楷體" w:eastAsia="標楷體" w:hAnsi="標楷體" w:cs="Times New Roman"/>
                <w:sz w:val="28"/>
                <w:szCs w:val="28"/>
              </w:rPr>
            </w:pPr>
            <w:r w:rsidRPr="003D0D86">
              <w:rPr>
                <w:rFonts w:ascii="標楷體" w:eastAsia="標楷體" w:hAnsi="標楷體" w:cs="Times New Roman"/>
                <w:sz w:val="28"/>
                <w:szCs w:val="28"/>
              </w:rPr>
              <w:t>265.2</w:t>
            </w:r>
          </w:p>
        </w:tc>
        <w:tc>
          <w:tcPr>
            <w:tcW w:w="992" w:type="dxa"/>
            <w:vAlign w:val="center"/>
          </w:tcPr>
          <w:p w:rsidR="00492DDA" w:rsidRPr="003D0D86" w:rsidRDefault="00492DDA" w:rsidP="00FF40EF">
            <w:pPr>
              <w:adjustRightInd w:val="0"/>
              <w:snapToGrid w:val="0"/>
              <w:jc w:val="both"/>
              <w:rPr>
                <w:rFonts w:ascii="標楷體" w:eastAsia="標楷體" w:hAnsi="標楷體" w:cs="Times New Roman"/>
                <w:sz w:val="28"/>
                <w:szCs w:val="28"/>
              </w:rPr>
            </w:pPr>
            <w:r w:rsidRPr="003D0D86">
              <w:rPr>
                <w:rFonts w:ascii="標楷體" w:eastAsia="標楷體" w:hAnsi="標楷體" w:cs="Times New Roman"/>
                <w:sz w:val="28"/>
                <w:szCs w:val="28"/>
              </w:rPr>
              <w:t>38.0</w:t>
            </w:r>
          </w:p>
        </w:tc>
        <w:tc>
          <w:tcPr>
            <w:tcW w:w="851" w:type="dxa"/>
            <w:vAlign w:val="center"/>
          </w:tcPr>
          <w:p w:rsidR="00492DDA" w:rsidRPr="003D0D86" w:rsidRDefault="00492DDA" w:rsidP="00FF40EF">
            <w:pPr>
              <w:adjustRightInd w:val="0"/>
              <w:snapToGrid w:val="0"/>
              <w:jc w:val="both"/>
              <w:rPr>
                <w:rFonts w:ascii="標楷體" w:eastAsia="標楷體" w:hAnsi="標楷體" w:cs="Times New Roman"/>
                <w:sz w:val="28"/>
                <w:szCs w:val="28"/>
              </w:rPr>
            </w:pPr>
            <w:r w:rsidRPr="003D0D86">
              <w:rPr>
                <w:rFonts w:ascii="標楷體" w:eastAsia="標楷體" w:hAnsi="標楷體" w:cs="Times New Roman"/>
                <w:sz w:val="28"/>
                <w:szCs w:val="28"/>
              </w:rPr>
              <w:t>9.9</w:t>
            </w:r>
          </w:p>
        </w:tc>
        <w:tc>
          <w:tcPr>
            <w:tcW w:w="850" w:type="dxa"/>
            <w:vAlign w:val="center"/>
          </w:tcPr>
          <w:p w:rsidR="00492DDA" w:rsidRPr="003D0D86" w:rsidRDefault="00492DDA" w:rsidP="00FF40EF">
            <w:pPr>
              <w:adjustRightInd w:val="0"/>
              <w:snapToGrid w:val="0"/>
              <w:jc w:val="both"/>
              <w:rPr>
                <w:rFonts w:ascii="標楷體" w:eastAsia="標楷體" w:hAnsi="標楷體" w:cs="Times New Roman"/>
                <w:sz w:val="28"/>
                <w:szCs w:val="28"/>
              </w:rPr>
            </w:pPr>
            <w:r w:rsidRPr="003D0D86">
              <w:rPr>
                <w:rFonts w:ascii="標楷體" w:eastAsia="標楷體" w:hAnsi="標楷體" w:cs="Times New Roman"/>
                <w:sz w:val="28"/>
                <w:szCs w:val="28"/>
              </w:rPr>
              <w:t>24.7</w:t>
            </w:r>
          </w:p>
        </w:tc>
        <w:tc>
          <w:tcPr>
            <w:tcW w:w="992" w:type="dxa"/>
            <w:vAlign w:val="center"/>
          </w:tcPr>
          <w:p w:rsidR="00492DDA" w:rsidRPr="003D0D86" w:rsidRDefault="00492DDA" w:rsidP="00FF40EF">
            <w:pPr>
              <w:adjustRightInd w:val="0"/>
              <w:snapToGrid w:val="0"/>
              <w:jc w:val="both"/>
              <w:rPr>
                <w:rFonts w:ascii="標楷體" w:eastAsia="標楷體" w:hAnsi="標楷體" w:cs="Times New Roman"/>
                <w:sz w:val="28"/>
                <w:szCs w:val="28"/>
              </w:rPr>
            </w:pPr>
            <w:r w:rsidRPr="003D0D86">
              <w:rPr>
                <w:rFonts w:ascii="標楷體" w:eastAsia="標楷體" w:hAnsi="標楷體" w:cs="Times New Roman"/>
                <w:sz w:val="28"/>
                <w:szCs w:val="28"/>
              </w:rPr>
              <w:t>14.34</w:t>
            </w:r>
          </w:p>
        </w:tc>
        <w:tc>
          <w:tcPr>
            <w:tcW w:w="1276" w:type="dxa"/>
            <w:vAlign w:val="center"/>
          </w:tcPr>
          <w:p w:rsidR="00492DDA" w:rsidRPr="003D0D86" w:rsidRDefault="00492DDA" w:rsidP="00FF40EF">
            <w:pPr>
              <w:adjustRightInd w:val="0"/>
              <w:snapToGrid w:val="0"/>
              <w:jc w:val="both"/>
              <w:rPr>
                <w:rFonts w:ascii="標楷體" w:eastAsia="標楷體" w:hAnsi="標楷體" w:cs="Times New Roman"/>
                <w:sz w:val="28"/>
                <w:szCs w:val="28"/>
              </w:rPr>
            </w:pPr>
            <w:r w:rsidRPr="003D0D86">
              <w:rPr>
                <w:rFonts w:ascii="標楷體" w:eastAsia="標楷體" w:hAnsi="標楷體" w:cs="Times New Roman"/>
                <w:sz w:val="28"/>
                <w:szCs w:val="28"/>
              </w:rPr>
              <w:t>5.91</w:t>
            </w:r>
          </w:p>
        </w:tc>
      </w:tr>
      <w:tr w:rsidR="00492DDA" w:rsidRPr="003D0D86" w:rsidTr="005017E6">
        <w:trPr>
          <w:trHeight w:val="259"/>
        </w:trPr>
        <w:tc>
          <w:tcPr>
            <w:tcW w:w="817" w:type="dxa"/>
            <w:vAlign w:val="center"/>
          </w:tcPr>
          <w:p w:rsidR="00492DDA" w:rsidRPr="003D0D86" w:rsidRDefault="00492DDA" w:rsidP="00FF40EF">
            <w:pPr>
              <w:pStyle w:val="a0"/>
              <w:numPr>
                <w:ilvl w:val="0"/>
                <w:numId w:val="8"/>
              </w:numPr>
              <w:adjustRightInd w:val="0"/>
              <w:snapToGrid w:val="0"/>
              <w:ind w:leftChars="0"/>
              <w:jc w:val="center"/>
              <w:rPr>
                <w:rFonts w:ascii="標楷體" w:eastAsia="標楷體" w:hAnsi="標楷體" w:cs="Times New Roman"/>
                <w:sz w:val="28"/>
                <w:szCs w:val="28"/>
              </w:rPr>
            </w:pPr>
          </w:p>
        </w:tc>
        <w:tc>
          <w:tcPr>
            <w:tcW w:w="1418" w:type="dxa"/>
            <w:vAlign w:val="center"/>
          </w:tcPr>
          <w:p w:rsidR="00492DDA" w:rsidRPr="003D0D86" w:rsidRDefault="00492DDA" w:rsidP="00FF40EF">
            <w:pPr>
              <w:adjustRightInd w:val="0"/>
              <w:snapToGrid w:val="0"/>
              <w:jc w:val="both"/>
              <w:rPr>
                <w:rFonts w:ascii="標楷體" w:eastAsia="標楷體" w:hAnsi="標楷體" w:cs="Times New Roman"/>
                <w:sz w:val="28"/>
                <w:szCs w:val="28"/>
              </w:rPr>
            </w:pPr>
            <w:r w:rsidRPr="003D0D86">
              <w:rPr>
                <w:rFonts w:ascii="標楷體" w:eastAsia="標楷體" w:hAnsi="標楷體" w:cs="Times New Roman"/>
                <w:sz w:val="28"/>
                <w:szCs w:val="28"/>
              </w:rPr>
              <w:t>豐原區</w:t>
            </w:r>
          </w:p>
        </w:tc>
        <w:tc>
          <w:tcPr>
            <w:tcW w:w="1559" w:type="dxa"/>
            <w:shd w:val="clear" w:color="auto" w:fill="auto"/>
            <w:vAlign w:val="center"/>
          </w:tcPr>
          <w:p w:rsidR="00492DDA" w:rsidRPr="003D0D86" w:rsidRDefault="00492DDA" w:rsidP="00FF40EF">
            <w:pPr>
              <w:adjustRightInd w:val="0"/>
              <w:snapToGrid w:val="0"/>
              <w:jc w:val="both"/>
              <w:rPr>
                <w:rFonts w:ascii="標楷體" w:eastAsia="標楷體" w:hAnsi="標楷體" w:cs="Times New Roman"/>
                <w:sz w:val="28"/>
                <w:szCs w:val="28"/>
              </w:rPr>
            </w:pPr>
            <w:r w:rsidRPr="003D0D86">
              <w:rPr>
                <w:rFonts w:ascii="標楷體" w:eastAsia="標楷體" w:hAnsi="標楷體" w:cs="Times New Roman"/>
                <w:sz w:val="28"/>
                <w:szCs w:val="28"/>
              </w:rPr>
              <w:t>41.2</w:t>
            </w:r>
          </w:p>
        </w:tc>
        <w:tc>
          <w:tcPr>
            <w:tcW w:w="1134" w:type="dxa"/>
            <w:shd w:val="clear" w:color="auto" w:fill="auto"/>
            <w:vAlign w:val="center"/>
          </w:tcPr>
          <w:p w:rsidR="00492DDA" w:rsidRPr="003D0D86" w:rsidRDefault="00492DDA" w:rsidP="00FF40EF">
            <w:pPr>
              <w:adjustRightInd w:val="0"/>
              <w:snapToGrid w:val="0"/>
              <w:jc w:val="both"/>
              <w:rPr>
                <w:rFonts w:ascii="標楷體" w:eastAsia="標楷體" w:hAnsi="標楷體" w:cs="Times New Roman"/>
                <w:sz w:val="28"/>
                <w:szCs w:val="28"/>
              </w:rPr>
            </w:pPr>
            <w:r w:rsidRPr="003D0D86">
              <w:rPr>
                <w:rFonts w:ascii="標楷體" w:eastAsia="標楷體" w:hAnsi="標楷體" w:cs="Times New Roman"/>
                <w:sz w:val="28"/>
                <w:szCs w:val="28"/>
              </w:rPr>
              <w:t>166.7</w:t>
            </w:r>
          </w:p>
        </w:tc>
        <w:tc>
          <w:tcPr>
            <w:tcW w:w="992" w:type="dxa"/>
            <w:vAlign w:val="center"/>
          </w:tcPr>
          <w:p w:rsidR="00492DDA" w:rsidRPr="003D0D86" w:rsidRDefault="00492DDA" w:rsidP="00FF40EF">
            <w:pPr>
              <w:adjustRightInd w:val="0"/>
              <w:snapToGrid w:val="0"/>
              <w:jc w:val="both"/>
              <w:rPr>
                <w:rFonts w:ascii="標楷體" w:eastAsia="標楷體" w:hAnsi="標楷體" w:cs="Times New Roman"/>
                <w:sz w:val="28"/>
                <w:szCs w:val="28"/>
              </w:rPr>
            </w:pPr>
            <w:r w:rsidRPr="003D0D86">
              <w:rPr>
                <w:rFonts w:ascii="標楷體" w:eastAsia="標楷體" w:hAnsi="標楷體" w:cs="Times New Roman"/>
                <w:sz w:val="28"/>
                <w:szCs w:val="28"/>
              </w:rPr>
              <w:t>43.2</w:t>
            </w:r>
          </w:p>
        </w:tc>
        <w:tc>
          <w:tcPr>
            <w:tcW w:w="851" w:type="dxa"/>
            <w:vAlign w:val="center"/>
          </w:tcPr>
          <w:p w:rsidR="00492DDA" w:rsidRPr="003D0D86" w:rsidRDefault="00492DDA" w:rsidP="00FF40EF">
            <w:pPr>
              <w:adjustRightInd w:val="0"/>
              <w:snapToGrid w:val="0"/>
              <w:jc w:val="both"/>
              <w:rPr>
                <w:rFonts w:ascii="標楷體" w:eastAsia="標楷體" w:hAnsi="標楷體" w:cs="Times New Roman"/>
                <w:sz w:val="28"/>
                <w:szCs w:val="28"/>
              </w:rPr>
            </w:pPr>
            <w:r w:rsidRPr="003D0D86">
              <w:rPr>
                <w:rFonts w:ascii="標楷體" w:eastAsia="標楷體" w:hAnsi="標楷體" w:cs="Times New Roman"/>
                <w:sz w:val="28"/>
                <w:szCs w:val="28"/>
              </w:rPr>
              <w:t>15.5</w:t>
            </w:r>
          </w:p>
        </w:tc>
        <w:tc>
          <w:tcPr>
            <w:tcW w:w="850" w:type="dxa"/>
            <w:vAlign w:val="center"/>
          </w:tcPr>
          <w:p w:rsidR="00492DDA" w:rsidRPr="003D0D86" w:rsidRDefault="00492DDA" w:rsidP="00FF40EF">
            <w:pPr>
              <w:adjustRightInd w:val="0"/>
              <w:snapToGrid w:val="0"/>
              <w:jc w:val="both"/>
              <w:rPr>
                <w:rFonts w:ascii="標楷體" w:eastAsia="標楷體" w:hAnsi="標楷體" w:cs="Times New Roman"/>
                <w:sz w:val="28"/>
                <w:szCs w:val="28"/>
              </w:rPr>
            </w:pPr>
            <w:r w:rsidRPr="003D0D86">
              <w:rPr>
                <w:rFonts w:ascii="標楷體" w:eastAsia="標楷體" w:hAnsi="標楷體" w:cs="Times New Roman"/>
                <w:sz w:val="28"/>
                <w:szCs w:val="28"/>
              </w:rPr>
              <w:t>32.7</w:t>
            </w:r>
          </w:p>
        </w:tc>
        <w:tc>
          <w:tcPr>
            <w:tcW w:w="992" w:type="dxa"/>
            <w:vAlign w:val="center"/>
          </w:tcPr>
          <w:p w:rsidR="00492DDA" w:rsidRPr="003D0D86" w:rsidRDefault="00492DDA" w:rsidP="00FF40EF">
            <w:pPr>
              <w:adjustRightInd w:val="0"/>
              <w:snapToGrid w:val="0"/>
              <w:jc w:val="both"/>
              <w:rPr>
                <w:rFonts w:ascii="標楷體" w:eastAsia="標楷體" w:hAnsi="標楷體" w:cs="Times New Roman"/>
                <w:sz w:val="28"/>
                <w:szCs w:val="28"/>
              </w:rPr>
            </w:pPr>
            <w:r w:rsidRPr="003D0D86">
              <w:rPr>
                <w:rFonts w:ascii="標楷體" w:eastAsia="標楷體" w:hAnsi="標楷體" w:cs="Times New Roman"/>
                <w:sz w:val="28"/>
                <w:szCs w:val="28"/>
              </w:rPr>
              <w:t>25.88</w:t>
            </w:r>
          </w:p>
        </w:tc>
        <w:tc>
          <w:tcPr>
            <w:tcW w:w="1276" w:type="dxa"/>
            <w:vAlign w:val="center"/>
          </w:tcPr>
          <w:p w:rsidR="00492DDA" w:rsidRPr="003D0D86" w:rsidRDefault="00492DDA" w:rsidP="00FF40EF">
            <w:pPr>
              <w:adjustRightInd w:val="0"/>
              <w:snapToGrid w:val="0"/>
              <w:jc w:val="both"/>
              <w:rPr>
                <w:rFonts w:ascii="標楷體" w:eastAsia="標楷體" w:hAnsi="標楷體" w:cs="Times New Roman"/>
                <w:sz w:val="28"/>
                <w:szCs w:val="28"/>
              </w:rPr>
            </w:pPr>
            <w:r w:rsidRPr="003D0D86">
              <w:rPr>
                <w:rFonts w:ascii="標楷體" w:eastAsia="標楷體" w:hAnsi="標楷體" w:cs="Times New Roman"/>
                <w:sz w:val="28"/>
                <w:szCs w:val="28"/>
              </w:rPr>
              <w:t>5.63</w:t>
            </w:r>
          </w:p>
        </w:tc>
      </w:tr>
      <w:tr w:rsidR="00492DDA" w:rsidRPr="003D0D86" w:rsidTr="005017E6">
        <w:trPr>
          <w:trHeight w:val="96"/>
        </w:trPr>
        <w:tc>
          <w:tcPr>
            <w:tcW w:w="817" w:type="dxa"/>
            <w:vAlign w:val="center"/>
          </w:tcPr>
          <w:p w:rsidR="00492DDA" w:rsidRPr="003D0D86" w:rsidRDefault="00492DDA" w:rsidP="00FF40EF">
            <w:pPr>
              <w:pStyle w:val="a0"/>
              <w:numPr>
                <w:ilvl w:val="0"/>
                <w:numId w:val="8"/>
              </w:numPr>
              <w:adjustRightInd w:val="0"/>
              <w:snapToGrid w:val="0"/>
              <w:ind w:leftChars="0"/>
              <w:jc w:val="center"/>
              <w:rPr>
                <w:rFonts w:ascii="標楷體" w:eastAsia="標楷體" w:hAnsi="標楷體" w:cs="Times New Roman"/>
                <w:sz w:val="28"/>
                <w:szCs w:val="28"/>
              </w:rPr>
            </w:pPr>
          </w:p>
        </w:tc>
        <w:tc>
          <w:tcPr>
            <w:tcW w:w="1418" w:type="dxa"/>
            <w:vAlign w:val="center"/>
          </w:tcPr>
          <w:p w:rsidR="00492DDA" w:rsidRPr="003D0D86" w:rsidRDefault="00492DDA" w:rsidP="00FF40EF">
            <w:pPr>
              <w:adjustRightInd w:val="0"/>
              <w:snapToGrid w:val="0"/>
              <w:jc w:val="both"/>
              <w:rPr>
                <w:rFonts w:ascii="標楷體" w:eastAsia="標楷體" w:hAnsi="標楷體" w:cs="Times New Roman"/>
                <w:sz w:val="28"/>
                <w:szCs w:val="28"/>
              </w:rPr>
            </w:pPr>
            <w:r w:rsidRPr="003D0D86">
              <w:rPr>
                <w:rFonts w:ascii="標楷體" w:eastAsia="標楷體" w:hAnsi="標楷體" w:cs="Times New Roman"/>
                <w:sz w:val="28"/>
                <w:szCs w:val="28"/>
              </w:rPr>
              <w:t>東勢區</w:t>
            </w:r>
          </w:p>
        </w:tc>
        <w:tc>
          <w:tcPr>
            <w:tcW w:w="1559" w:type="dxa"/>
            <w:shd w:val="clear" w:color="auto" w:fill="auto"/>
            <w:vAlign w:val="center"/>
          </w:tcPr>
          <w:p w:rsidR="00492DDA" w:rsidRPr="003D0D86" w:rsidRDefault="00492DDA" w:rsidP="00FF40EF">
            <w:pPr>
              <w:adjustRightInd w:val="0"/>
              <w:snapToGrid w:val="0"/>
              <w:jc w:val="both"/>
              <w:rPr>
                <w:rFonts w:ascii="標楷體" w:eastAsia="標楷體" w:hAnsi="標楷體" w:cs="Times New Roman"/>
                <w:sz w:val="28"/>
                <w:szCs w:val="28"/>
              </w:rPr>
            </w:pPr>
            <w:r w:rsidRPr="003D0D86">
              <w:rPr>
                <w:rFonts w:ascii="標楷體" w:eastAsia="標楷體" w:hAnsi="標楷體" w:cs="Times New Roman"/>
                <w:sz w:val="28"/>
                <w:szCs w:val="28"/>
              </w:rPr>
              <w:t xml:space="preserve">117.4 </w:t>
            </w:r>
          </w:p>
        </w:tc>
        <w:tc>
          <w:tcPr>
            <w:tcW w:w="1134" w:type="dxa"/>
            <w:shd w:val="clear" w:color="auto" w:fill="auto"/>
            <w:vAlign w:val="center"/>
          </w:tcPr>
          <w:p w:rsidR="00492DDA" w:rsidRPr="003D0D86" w:rsidRDefault="00492DDA" w:rsidP="00FF40EF">
            <w:pPr>
              <w:adjustRightInd w:val="0"/>
              <w:snapToGrid w:val="0"/>
              <w:jc w:val="both"/>
              <w:rPr>
                <w:rFonts w:ascii="標楷體" w:eastAsia="標楷體" w:hAnsi="標楷體" w:cs="Times New Roman"/>
                <w:sz w:val="28"/>
                <w:szCs w:val="28"/>
              </w:rPr>
            </w:pPr>
            <w:r w:rsidRPr="003D0D86">
              <w:rPr>
                <w:rFonts w:ascii="標楷體" w:eastAsia="標楷體" w:hAnsi="標楷體" w:cs="Times New Roman"/>
                <w:sz w:val="28"/>
                <w:szCs w:val="28"/>
              </w:rPr>
              <w:t>51.3</w:t>
            </w:r>
          </w:p>
        </w:tc>
        <w:tc>
          <w:tcPr>
            <w:tcW w:w="992" w:type="dxa"/>
            <w:vAlign w:val="center"/>
          </w:tcPr>
          <w:p w:rsidR="00492DDA" w:rsidRPr="003D0D86" w:rsidRDefault="00492DDA" w:rsidP="00FF40EF">
            <w:pPr>
              <w:adjustRightInd w:val="0"/>
              <w:snapToGrid w:val="0"/>
              <w:jc w:val="both"/>
              <w:rPr>
                <w:rFonts w:ascii="標楷體" w:eastAsia="標楷體" w:hAnsi="標楷體" w:cs="Times New Roman"/>
                <w:sz w:val="28"/>
                <w:szCs w:val="28"/>
              </w:rPr>
            </w:pPr>
            <w:r w:rsidRPr="003D0D86">
              <w:rPr>
                <w:rFonts w:ascii="標楷體" w:eastAsia="標楷體" w:hAnsi="標楷體" w:cs="Times New Roman"/>
                <w:sz w:val="28"/>
                <w:szCs w:val="28"/>
              </w:rPr>
              <w:t>43.1</w:t>
            </w:r>
          </w:p>
        </w:tc>
        <w:tc>
          <w:tcPr>
            <w:tcW w:w="851" w:type="dxa"/>
            <w:vAlign w:val="center"/>
          </w:tcPr>
          <w:p w:rsidR="00492DDA" w:rsidRPr="003D0D86" w:rsidRDefault="00492DDA" w:rsidP="00FF40EF">
            <w:pPr>
              <w:adjustRightInd w:val="0"/>
              <w:snapToGrid w:val="0"/>
              <w:jc w:val="both"/>
              <w:rPr>
                <w:rFonts w:ascii="標楷體" w:eastAsia="標楷體" w:hAnsi="標楷體" w:cs="Times New Roman"/>
                <w:sz w:val="28"/>
                <w:szCs w:val="28"/>
              </w:rPr>
            </w:pPr>
            <w:r w:rsidRPr="003D0D86">
              <w:rPr>
                <w:rFonts w:ascii="標楷體" w:eastAsia="標楷體" w:hAnsi="標楷體" w:cs="Times New Roman"/>
                <w:sz w:val="28"/>
                <w:szCs w:val="28"/>
              </w:rPr>
              <w:t>79.3</w:t>
            </w:r>
          </w:p>
        </w:tc>
        <w:tc>
          <w:tcPr>
            <w:tcW w:w="850" w:type="dxa"/>
            <w:vAlign w:val="center"/>
          </w:tcPr>
          <w:p w:rsidR="00492DDA" w:rsidRPr="003D0D86" w:rsidRDefault="00492DDA" w:rsidP="00FF40EF">
            <w:pPr>
              <w:adjustRightInd w:val="0"/>
              <w:snapToGrid w:val="0"/>
              <w:jc w:val="both"/>
              <w:rPr>
                <w:rFonts w:ascii="標楷體" w:eastAsia="標楷體" w:hAnsi="標楷體" w:cs="Times New Roman"/>
                <w:sz w:val="28"/>
                <w:szCs w:val="28"/>
              </w:rPr>
            </w:pPr>
            <w:r w:rsidRPr="003D0D86">
              <w:rPr>
                <w:rFonts w:ascii="標楷體" w:eastAsia="標楷體" w:hAnsi="標楷體" w:cs="Times New Roman"/>
                <w:sz w:val="28"/>
                <w:szCs w:val="28"/>
              </w:rPr>
              <w:t>45.6</w:t>
            </w:r>
          </w:p>
        </w:tc>
        <w:tc>
          <w:tcPr>
            <w:tcW w:w="992" w:type="dxa"/>
            <w:vAlign w:val="center"/>
          </w:tcPr>
          <w:p w:rsidR="00492DDA" w:rsidRPr="003D0D86" w:rsidRDefault="00492DDA" w:rsidP="00FF40EF">
            <w:pPr>
              <w:adjustRightInd w:val="0"/>
              <w:snapToGrid w:val="0"/>
              <w:jc w:val="both"/>
              <w:rPr>
                <w:rFonts w:ascii="標楷體" w:eastAsia="標楷體" w:hAnsi="標楷體" w:cs="Times New Roman"/>
                <w:sz w:val="28"/>
                <w:szCs w:val="28"/>
              </w:rPr>
            </w:pPr>
            <w:r w:rsidRPr="003D0D86">
              <w:rPr>
                <w:rFonts w:ascii="標楷體" w:eastAsia="標楷體" w:hAnsi="標楷體" w:cs="Times New Roman"/>
                <w:sz w:val="28"/>
                <w:szCs w:val="28"/>
              </w:rPr>
              <w:t>83.99</w:t>
            </w:r>
          </w:p>
        </w:tc>
        <w:tc>
          <w:tcPr>
            <w:tcW w:w="1276" w:type="dxa"/>
            <w:vAlign w:val="center"/>
          </w:tcPr>
          <w:p w:rsidR="00492DDA" w:rsidRPr="003D0D86" w:rsidRDefault="00492DDA" w:rsidP="00FF40EF">
            <w:pPr>
              <w:adjustRightInd w:val="0"/>
              <w:snapToGrid w:val="0"/>
              <w:jc w:val="both"/>
              <w:rPr>
                <w:rFonts w:ascii="標楷體" w:eastAsia="標楷體" w:hAnsi="標楷體" w:cs="Times New Roman"/>
                <w:sz w:val="28"/>
                <w:szCs w:val="28"/>
              </w:rPr>
            </w:pPr>
            <w:r w:rsidRPr="003D0D86">
              <w:rPr>
                <w:rFonts w:ascii="標楷體" w:eastAsia="標楷體" w:hAnsi="標楷體" w:cs="Times New Roman"/>
                <w:sz w:val="28"/>
                <w:szCs w:val="28"/>
              </w:rPr>
              <w:t>3.40</w:t>
            </w:r>
          </w:p>
        </w:tc>
      </w:tr>
      <w:tr w:rsidR="00492DDA" w:rsidRPr="003D0D86" w:rsidTr="005017E6">
        <w:trPr>
          <w:trHeight w:val="279"/>
        </w:trPr>
        <w:tc>
          <w:tcPr>
            <w:tcW w:w="817" w:type="dxa"/>
            <w:vAlign w:val="center"/>
          </w:tcPr>
          <w:p w:rsidR="00492DDA" w:rsidRPr="003D0D86" w:rsidRDefault="00492DDA" w:rsidP="00FF40EF">
            <w:pPr>
              <w:pStyle w:val="a0"/>
              <w:numPr>
                <w:ilvl w:val="0"/>
                <w:numId w:val="8"/>
              </w:numPr>
              <w:adjustRightInd w:val="0"/>
              <w:snapToGrid w:val="0"/>
              <w:ind w:leftChars="0"/>
              <w:jc w:val="center"/>
              <w:rPr>
                <w:rFonts w:ascii="標楷體" w:eastAsia="標楷體" w:hAnsi="標楷體" w:cs="Times New Roman"/>
                <w:sz w:val="28"/>
                <w:szCs w:val="28"/>
              </w:rPr>
            </w:pPr>
          </w:p>
        </w:tc>
        <w:tc>
          <w:tcPr>
            <w:tcW w:w="1418" w:type="dxa"/>
            <w:vAlign w:val="center"/>
          </w:tcPr>
          <w:p w:rsidR="00492DDA" w:rsidRPr="003D0D86" w:rsidRDefault="00492DDA" w:rsidP="00FF40EF">
            <w:pPr>
              <w:adjustRightInd w:val="0"/>
              <w:snapToGrid w:val="0"/>
              <w:jc w:val="both"/>
              <w:rPr>
                <w:rFonts w:ascii="標楷體" w:eastAsia="標楷體" w:hAnsi="標楷體" w:cs="Times New Roman"/>
                <w:sz w:val="28"/>
                <w:szCs w:val="28"/>
              </w:rPr>
            </w:pPr>
            <w:r w:rsidRPr="003D0D86">
              <w:rPr>
                <w:rFonts w:ascii="標楷體" w:eastAsia="標楷體" w:hAnsi="標楷體" w:cs="Times New Roman"/>
                <w:sz w:val="28"/>
                <w:szCs w:val="28"/>
              </w:rPr>
              <w:t>大甲區</w:t>
            </w:r>
          </w:p>
        </w:tc>
        <w:tc>
          <w:tcPr>
            <w:tcW w:w="1559" w:type="dxa"/>
            <w:shd w:val="clear" w:color="auto" w:fill="auto"/>
            <w:vAlign w:val="center"/>
          </w:tcPr>
          <w:p w:rsidR="00492DDA" w:rsidRPr="003D0D86" w:rsidRDefault="00492DDA" w:rsidP="00FF40EF">
            <w:pPr>
              <w:adjustRightInd w:val="0"/>
              <w:snapToGrid w:val="0"/>
              <w:jc w:val="both"/>
              <w:rPr>
                <w:rFonts w:ascii="標楷體" w:eastAsia="標楷體" w:hAnsi="標楷體" w:cs="Times New Roman"/>
                <w:sz w:val="28"/>
                <w:szCs w:val="28"/>
              </w:rPr>
            </w:pPr>
            <w:r w:rsidRPr="003D0D86">
              <w:rPr>
                <w:rFonts w:ascii="標楷體" w:eastAsia="標楷體" w:hAnsi="標楷體" w:cs="Times New Roman"/>
                <w:sz w:val="28"/>
                <w:szCs w:val="28"/>
              </w:rPr>
              <w:t>58.5</w:t>
            </w:r>
          </w:p>
        </w:tc>
        <w:tc>
          <w:tcPr>
            <w:tcW w:w="1134" w:type="dxa"/>
            <w:shd w:val="clear" w:color="auto" w:fill="auto"/>
            <w:vAlign w:val="center"/>
          </w:tcPr>
          <w:p w:rsidR="00492DDA" w:rsidRPr="003D0D86" w:rsidRDefault="00492DDA" w:rsidP="00FF40EF">
            <w:pPr>
              <w:adjustRightInd w:val="0"/>
              <w:snapToGrid w:val="0"/>
              <w:jc w:val="both"/>
              <w:rPr>
                <w:rFonts w:ascii="標楷體" w:eastAsia="標楷體" w:hAnsi="標楷體" w:cs="Times New Roman"/>
                <w:sz w:val="28"/>
                <w:szCs w:val="28"/>
              </w:rPr>
            </w:pPr>
            <w:r w:rsidRPr="003D0D86">
              <w:rPr>
                <w:rFonts w:ascii="標楷體" w:eastAsia="標楷體" w:hAnsi="標楷體" w:cs="Times New Roman"/>
                <w:sz w:val="28"/>
                <w:szCs w:val="28"/>
              </w:rPr>
              <w:t>77.7</w:t>
            </w:r>
          </w:p>
        </w:tc>
        <w:tc>
          <w:tcPr>
            <w:tcW w:w="992" w:type="dxa"/>
            <w:vAlign w:val="center"/>
          </w:tcPr>
          <w:p w:rsidR="00492DDA" w:rsidRPr="003D0D86" w:rsidRDefault="00492DDA" w:rsidP="00FF40EF">
            <w:pPr>
              <w:adjustRightInd w:val="0"/>
              <w:snapToGrid w:val="0"/>
              <w:jc w:val="both"/>
              <w:rPr>
                <w:rFonts w:ascii="標楷體" w:eastAsia="標楷體" w:hAnsi="標楷體" w:cs="Times New Roman"/>
                <w:sz w:val="28"/>
                <w:szCs w:val="28"/>
              </w:rPr>
            </w:pPr>
            <w:r w:rsidRPr="003D0D86">
              <w:rPr>
                <w:rFonts w:ascii="標楷體" w:eastAsia="標楷體" w:hAnsi="標楷體" w:cs="Times New Roman"/>
                <w:sz w:val="28"/>
                <w:szCs w:val="28"/>
              </w:rPr>
              <w:t>15.7</w:t>
            </w:r>
          </w:p>
        </w:tc>
        <w:tc>
          <w:tcPr>
            <w:tcW w:w="851" w:type="dxa"/>
            <w:vAlign w:val="center"/>
          </w:tcPr>
          <w:p w:rsidR="00492DDA" w:rsidRPr="003D0D86" w:rsidRDefault="00492DDA" w:rsidP="00FF40EF">
            <w:pPr>
              <w:adjustRightInd w:val="0"/>
              <w:snapToGrid w:val="0"/>
              <w:jc w:val="both"/>
              <w:rPr>
                <w:rFonts w:ascii="標楷體" w:eastAsia="標楷體" w:hAnsi="標楷體" w:cs="Times New Roman"/>
                <w:sz w:val="28"/>
                <w:szCs w:val="28"/>
              </w:rPr>
            </w:pPr>
            <w:r w:rsidRPr="003D0D86">
              <w:rPr>
                <w:rFonts w:ascii="標楷體" w:eastAsia="標楷體" w:hAnsi="標楷體" w:cs="Times New Roman"/>
                <w:sz w:val="28"/>
                <w:szCs w:val="28"/>
              </w:rPr>
              <w:t>8.9</w:t>
            </w:r>
          </w:p>
        </w:tc>
        <w:tc>
          <w:tcPr>
            <w:tcW w:w="850" w:type="dxa"/>
            <w:vAlign w:val="center"/>
          </w:tcPr>
          <w:p w:rsidR="00492DDA" w:rsidRPr="003D0D86" w:rsidRDefault="00492DDA" w:rsidP="00FF40EF">
            <w:pPr>
              <w:adjustRightInd w:val="0"/>
              <w:snapToGrid w:val="0"/>
              <w:jc w:val="both"/>
              <w:rPr>
                <w:rFonts w:ascii="標楷體" w:eastAsia="標楷體" w:hAnsi="標楷體" w:cs="Times New Roman"/>
                <w:sz w:val="28"/>
                <w:szCs w:val="28"/>
              </w:rPr>
            </w:pPr>
            <w:r w:rsidRPr="003D0D86">
              <w:rPr>
                <w:rFonts w:ascii="標楷體" w:eastAsia="標楷體" w:hAnsi="標楷體" w:cs="Times New Roman"/>
                <w:sz w:val="28"/>
                <w:szCs w:val="28"/>
              </w:rPr>
              <w:t>9.4</w:t>
            </w:r>
          </w:p>
        </w:tc>
        <w:tc>
          <w:tcPr>
            <w:tcW w:w="992" w:type="dxa"/>
            <w:vAlign w:val="center"/>
          </w:tcPr>
          <w:p w:rsidR="00492DDA" w:rsidRPr="003D0D86" w:rsidRDefault="00492DDA" w:rsidP="00FF40EF">
            <w:pPr>
              <w:adjustRightInd w:val="0"/>
              <w:snapToGrid w:val="0"/>
              <w:jc w:val="both"/>
              <w:rPr>
                <w:rFonts w:ascii="標楷體" w:eastAsia="標楷體" w:hAnsi="標楷體" w:cs="Times New Roman"/>
                <w:sz w:val="28"/>
                <w:szCs w:val="28"/>
              </w:rPr>
            </w:pPr>
            <w:r w:rsidRPr="003D0D86">
              <w:rPr>
                <w:rFonts w:ascii="標楷體" w:eastAsia="標楷體" w:hAnsi="標楷體" w:cs="Times New Roman"/>
                <w:sz w:val="28"/>
                <w:szCs w:val="28"/>
              </w:rPr>
              <w:t>20.15</w:t>
            </w:r>
          </w:p>
        </w:tc>
        <w:tc>
          <w:tcPr>
            <w:tcW w:w="1276" w:type="dxa"/>
            <w:vAlign w:val="center"/>
          </w:tcPr>
          <w:p w:rsidR="00492DDA" w:rsidRPr="003D0D86" w:rsidRDefault="00492DDA" w:rsidP="00FF40EF">
            <w:pPr>
              <w:adjustRightInd w:val="0"/>
              <w:snapToGrid w:val="0"/>
              <w:jc w:val="both"/>
              <w:rPr>
                <w:rFonts w:ascii="標楷體" w:eastAsia="標楷體" w:hAnsi="標楷體" w:cs="Times New Roman"/>
                <w:sz w:val="28"/>
                <w:szCs w:val="28"/>
              </w:rPr>
            </w:pPr>
            <w:r w:rsidRPr="003D0D86">
              <w:rPr>
                <w:rFonts w:ascii="標楷體" w:eastAsia="標楷體" w:hAnsi="標楷體" w:cs="Times New Roman"/>
                <w:sz w:val="28"/>
                <w:szCs w:val="28"/>
              </w:rPr>
              <w:t>6.89</w:t>
            </w:r>
          </w:p>
        </w:tc>
      </w:tr>
      <w:tr w:rsidR="00492DDA" w:rsidRPr="003D0D86" w:rsidTr="005017E6">
        <w:trPr>
          <w:trHeight w:val="103"/>
        </w:trPr>
        <w:tc>
          <w:tcPr>
            <w:tcW w:w="817" w:type="dxa"/>
            <w:vAlign w:val="center"/>
          </w:tcPr>
          <w:p w:rsidR="00492DDA" w:rsidRPr="003D0D86" w:rsidRDefault="00492DDA" w:rsidP="00FF40EF">
            <w:pPr>
              <w:pStyle w:val="a0"/>
              <w:numPr>
                <w:ilvl w:val="0"/>
                <w:numId w:val="8"/>
              </w:numPr>
              <w:adjustRightInd w:val="0"/>
              <w:snapToGrid w:val="0"/>
              <w:ind w:leftChars="0"/>
              <w:jc w:val="center"/>
              <w:rPr>
                <w:rFonts w:ascii="標楷體" w:eastAsia="標楷體" w:hAnsi="標楷體" w:cs="Times New Roman"/>
                <w:sz w:val="28"/>
                <w:szCs w:val="28"/>
              </w:rPr>
            </w:pPr>
          </w:p>
        </w:tc>
        <w:tc>
          <w:tcPr>
            <w:tcW w:w="1418" w:type="dxa"/>
            <w:vAlign w:val="center"/>
          </w:tcPr>
          <w:p w:rsidR="00492DDA" w:rsidRPr="003D0D86" w:rsidRDefault="00492DDA" w:rsidP="00FF40EF">
            <w:pPr>
              <w:adjustRightInd w:val="0"/>
              <w:snapToGrid w:val="0"/>
              <w:jc w:val="both"/>
              <w:rPr>
                <w:rFonts w:ascii="標楷體" w:eastAsia="標楷體" w:hAnsi="標楷體" w:cs="Times New Roman"/>
                <w:sz w:val="28"/>
                <w:szCs w:val="28"/>
              </w:rPr>
            </w:pPr>
            <w:r w:rsidRPr="003D0D86">
              <w:rPr>
                <w:rFonts w:ascii="標楷體" w:eastAsia="標楷體" w:hAnsi="標楷體" w:cs="Times New Roman"/>
                <w:sz w:val="28"/>
                <w:szCs w:val="28"/>
              </w:rPr>
              <w:t>清水區</w:t>
            </w:r>
          </w:p>
        </w:tc>
        <w:tc>
          <w:tcPr>
            <w:tcW w:w="1559" w:type="dxa"/>
            <w:shd w:val="clear" w:color="auto" w:fill="auto"/>
            <w:vAlign w:val="center"/>
          </w:tcPr>
          <w:p w:rsidR="00492DDA" w:rsidRPr="003D0D86" w:rsidRDefault="00492DDA" w:rsidP="00FF40EF">
            <w:pPr>
              <w:adjustRightInd w:val="0"/>
              <w:snapToGrid w:val="0"/>
              <w:jc w:val="both"/>
              <w:rPr>
                <w:rFonts w:ascii="標楷體" w:eastAsia="標楷體" w:hAnsi="標楷體" w:cs="Times New Roman"/>
                <w:sz w:val="28"/>
                <w:szCs w:val="28"/>
              </w:rPr>
            </w:pPr>
            <w:r w:rsidRPr="003D0D86">
              <w:rPr>
                <w:rFonts w:ascii="標楷體" w:eastAsia="標楷體" w:hAnsi="標楷體" w:cs="Times New Roman"/>
                <w:sz w:val="28"/>
                <w:szCs w:val="28"/>
              </w:rPr>
              <w:t xml:space="preserve">64.1 </w:t>
            </w:r>
          </w:p>
        </w:tc>
        <w:tc>
          <w:tcPr>
            <w:tcW w:w="1134" w:type="dxa"/>
            <w:shd w:val="clear" w:color="auto" w:fill="auto"/>
            <w:vAlign w:val="center"/>
          </w:tcPr>
          <w:p w:rsidR="00492DDA" w:rsidRPr="003D0D86" w:rsidRDefault="00492DDA" w:rsidP="00FF40EF">
            <w:pPr>
              <w:adjustRightInd w:val="0"/>
              <w:snapToGrid w:val="0"/>
              <w:jc w:val="both"/>
              <w:rPr>
                <w:rFonts w:ascii="標楷體" w:eastAsia="標楷體" w:hAnsi="標楷體" w:cs="Times New Roman"/>
                <w:sz w:val="28"/>
                <w:szCs w:val="28"/>
              </w:rPr>
            </w:pPr>
            <w:r w:rsidRPr="003D0D86">
              <w:rPr>
                <w:rFonts w:ascii="標楷體" w:eastAsia="標楷體" w:hAnsi="標楷體" w:cs="Times New Roman"/>
                <w:sz w:val="28"/>
                <w:szCs w:val="28"/>
              </w:rPr>
              <w:t>86.1</w:t>
            </w:r>
          </w:p>
        </w:tc>
        <w:tc>
          <w:tcPr>
            <w:tcW w:w="992" w:type="dxa"/>
            <w:vAlign w:val="center"/>
          </w:tcPr>
          <w:p w:rsidR="00492DDA" w:rsidRPr="003D0D86" w:rsidRDefault="00492DDA" w:rsidP="00FF40EF">
            <w:pPr>
              <w:adjustRightInd w:val="0"/>
              <w:snapToGrid w:val="0"/>
              <w:jc w:val="both"/>
              <w:rPr>
                <w:rFonts w:ascii="標楷體" w:eastAsia="標楷體" w:hAnsi="標楷體" w:cs="Times New Roman"/>
                <w:sz w:val="28"/>
                <w:szCs w:val="28"/>
              </w:rPr>
            </w:pPr>
            <w:r w:rsidRPr="003D0D86">
              <w:rPr>
                <w:rFonts w:ascii="標楷體" w:eastAsia="標楷體" w:hAnsi="標楷體" w:cs="Times New Roman"/>
                <w:sz w:val="28"/>
                <w:szCs w:val="28"/>
              </w:rPr>
              <w:t>8.6</w:t>
            </w:r>
          </w:p>
        </w:tc>
        <w:tc>
          <w:tcPr>
            <w:tcW w:w="851" w:type="dxa"/>
            <w:vAlign w:val="center"/>
          </w:tcPr>
          <w:p w:rsidR="00492DDA" w:rsidRPr="003D0D86" w:rsidRDefault="00492DDA" w:rsidP="00FF40EF">
            <w:pPr>
              <w:adjustRightInd w:val="0"/>
              <w:snapToGrid w:val="0"/>
              <w:jc w:val="both"/>
              <w:rPr>
                <w:rFonts w:ascii="標楷體" w:eastAsia="標楷體" w:hAnsi="標楷體" w:cs="Times New Roman"/>
                <w:sz w:val="28"/>
                <w:szCs w:val="28"/>
              </w:rPr>
            </w:pPr>
            <w:r w:rsidRPr="003D0D86">
              <w:rPr>
                <w:rFonts w:ascii="標楷體" w:eastAsia="標楷體" w:hAnsi="標楷體" w:cs="Times New Roman"/>
                <w:sz w:val="28"/>
                <w:szCs w:val="28"/>
              </w:rPr>
              <w:t>6.9</w:t>
            </w:r>
          </w:p>
        </w:tc>
        <w:tc>
          <w:tcPr>
            <w:tcW w:w="850" w:type="dxa"/>
            <w:vAlign w:val="center"/>
          </w:tcPr>
          <w:p w:rsidR="00492DDA" w:rsidRPr="003D0D86" w:rsidRDefault="00492DDA" w:rsidP="00FF40EF">
            <w:pPr>
              <w:adjustRightInd w:val="0"/>
              <w:snapToGrid w:val="0"/>
              <w:jc w:val="both"/>
              <w:rPr>
                <w:rFonts w:ascii="標楷體" w:eastAsia="標楷體" w:hAnsi="標楷體" w:cs="Times New Roman"/>
                <w:sz w:val="28"/>
                <w:szCs w:val="28"/>
              </w:rPr>
            </w:pPr>
            <w:r w:rsidRPr="003D0D86">
              <w:rPr>
                <w:rFonts w:ascii="標楷體" w:eastAsia="標楷體" w:hAnsi="標楷體" w:cs="Times New Roman"/>
                <w:sz w:val="28"/>
                <w:szCs w:val="28"/>
              </w:rPr>
              <w:t>9.2</w:t>
            </w:r>
          </w:p>
        </w:tc>
        <w:tc>
          <w:tcPr>
            <w:tcW w:w="992" w:type="dxa"/>
            <w:vAlign w:val="center"/>
          </w:tcPr>
          <w:p w:rsidR="00492DDA" w:rsidRPr="003D0D86" w:rsidRDefault="00492DDA" w:rsidP="00FF40EF">
            <w:pPr>
              <w:adjustRightInd w:val="0"/>
              <w:snapToGrid w:val="0"/>
              <w:jc w:val="both"/>
              <w:rPr>
                <w:rFonts w:ascii="標楷體" w:eastAsia="標楷體" w:hAnsi="標楷體" w:cs="Times New Roman"/>
                <w:sz w:val="28"/>
                <w:szCs w:val="28"/>
              </w:rPr>
            </w:pPr>
            <w:r w:rsidRPr="003D0D86">
              <w:rPr>
                <w:rFonts w:ascii="標楷體" w:eastAsia="標楷體" w:hAnsi="標楷體" w:cs="Times New Roman"/>
                <w:sz w:val="28"/>
                <w:szCs w:val="28"/>
              </w:rPr>
              <w:t>10.02</w:t>
            </w:r>
          </w:p>
        </w:tc>
        <w:tc>
          <w:tcPr>
            <w:tcW w:w="1276" w:type="dxa"/>
            <w:vAlign w:val="center"/>
          </w:tcPr>
          <w:p w:rsidR="00492DDA" w:rsidRPr="003D0D86" w:rsidRDefault="00492DDA" w:rsidP="00FF40EF">
            <w:pPr>
              <w:adjustRightInd w:val="0"/>
              <w:snapToGrid w:val="0"/>
              <w:jc w:val="both"/>
              <w:rPr>
                <w:rFonts w:ascii="標楷體" w:eastAsia="標楷體" w:hAnsi="標楷體" w:cs="Times New Roman"/>
                <w:sz w:val="28"/>
                <w:szCs w:val="28"/>
              </w:rPr>
            </w:pPr>
            <w:r w:rsidRPr="003D0D86">
              <w:rPr>
                <w:rFonts w:ascii="標楷體" w:eastAsia="標楷體" w:hAnsi="標楷體" w:cs="Times New Roman"/>
                <w:sz w:val="28"/>
                <w:szCs w:val="28"/>
              </w:rPr>
              <w:t>5.77</w:t>
            </w:r>
          </w:p>
        </w:tc>
      </w:tr>
      <w:tr w:rsidR="00492DDA" w:rsidRPr="003D0D86" w:rsidTr="005017E6">
        <w:trPr>
          <w:trHeight w:val="70"/>
        </w:trPr>
        <w:tc>
          <w:tcPr>
            <w:tcW w:w="817" w:type="dxa"/>
            <w:vAlign w:val="center"/>
          </w:tcPr>
          <w:p w:rsidR="00492DDA" w:rsidRPr="003D0D86" w:rsidRDefault="00492DDA" w:rsidP="00FF40EF">
            <w:pPr>
              <w:pStyle w:val="a0"/>
              <w:numPr>
                <w:ilvl w:val="0"/>
                <w:numId w:val="8"/>
              </w:numPr>
              <w:adjustRightInd w:val="0"/>
              <w:snapToGrid w:val="0"/>
              <w:ind w:leftChars="0"/>
              <w:jc w:val="center"/>
              <w:rPr>
                <w:rFonts w:ascii="標楷體" w:eastAsia="標楷體" w:hAnsi="標楷體" w:cs="Times New Roman"/>
                <w:sz w:val="28"/>
                <w:szCs w:val="28"/>
              </w:rPr>
            </w:pPr>
          </w:p>
        </w:tc>
        <w:tc>
          <w:tcPr>
            <w:tcW w:w="1418" w:type="dxa"/>
            <w:vAlign w:val="center"/>
          </w:tcPr>
          <w:p w:rsidR="00492DDA" w:rsidRPr="003D0D86" w:rsidRDefault="00492DDA" w:rsidP="00FF40EF">
            <w:pPr>
              <w:adjustRightInd w:val="0"/>
              <w:snapToGrid w:val="0"/>
              <w:jc w:val="both"/>
              <w:rPr>
                <w:rFonts w:ascii="標楷體" w:eastAsia="標楷體" w:hAnsi="標楷體" w:cs="Times New Roman"/>
                <w:sz w:val="28"/>
                <w:szCs w:val="28"/>
              </w:rPr>
            </w:pPr>
            <w:r w:rsidRPr="003D0D86">
              <w:rPr>
                <w:rFonts w:ascii="標楷體" w:eastAsia="標楷體" w:hAnsi="標楷體" w:cs="Times New Roman"/>
                <w:sz w:val="28"/>
                <w:szCs w:val="28"/>
              </w:rPr>
              <w:t>沙鹿區</w:t>
            </w:r>
          </w:p>
        </w:tc>
        <w:tc>
          <w:tcPr>
            <w:tcW w:w="1559" w:type="dxa"/>
            <w:shd w:val="clear" w:color="auto" w:fill="auto"/>
            <w:vAlign w:val="center"/>
          </w:tcPr>
          <w:p w:rsidR="00492DDA" w:rsidRPr="003D0D86" w:rsidRDefault="00492DDA" w:rsidP="00FF40EF">
            <w:pPr>
              <w:adjustRightInd w:val="0"/>
              <w:snapToGrid w:val="0"/>
              <w:jc w:val="both"/>
              <w:rPr>
                <w:rFonts w:ascii="標楷體" w:eastAsia="標楷體" w:hAnsi="標楷體" w:cs="Times New Roman"/>
                <w:sz w:val="28"/>
                <w:szCs w:val="28"/>
              </w:rPr>
            </w:pPr>
            <w:r w:rsidRPr="003D0D86">
              <w:rPr>
                <w:rFonts w:ascii="標楷體" w:eastAsia="標楷體" w:hAnsi="標楷體" w:cs="Times New Roman"/>
                <w:sz w:val="28"/>
                <w:szCs w:val="28"/>
              </w:rPr>
              <w:t xml:space="preserve">40.4 </w:t>
            </w:r>
          </w:p>
        </w:tc>
        <w:tc>
          <w:tcPr>
            <w:tcW w:w="1134" w:type="dxa"/>
            <w:shd w:val="clear" w:color="auto" w:fill="auto"/>
            <w:vAlign w:val="center"/>
          </w:tcPr>
          <w:p w:rsidR="00492DDA" w:rsidRPr="003D0D86" w:rsidRDefault="00492DDA" w:rsidP="00FF40EF">
            <w:pPr>
              <w:adjustRightInd w:val="0"/>
              <w:snapToGrid w:val="0"/>
              <w:jc w:val="both"/>
              <w:rPr>
                <w:rFonts w:ascii="標楷體" w:eastAsia="標楷體" w:hAnsi="標楷體" w:cs="Times New Roman"/>
                <w:sz w:val="28"/>
                <w:szCs w:val="28"/>
              </w:rPr>
            </w:pPr>
            <w:r w:rsidRPr="003D0D86">
              <w:rPr>
                <w:rFonts w:ascii="標楷體" w:eastAsia="標楷體" w:hAnsi="標楷體" w:cs="Times New Roman"/>
                <w:sz w:val="28"/>
                <w:szCs w:val="28"/>
              </w:rPr>
              <w:t>89.6</w:t>
            </w:r>
          </w:p>
        </w:tc>
        <w:tc>
          <w:tcPr>
            <w:tcW w:w="992" w:type="dxa"/>
            <w:vAlign w:val="center"/>
          </w:tcPr>
          <w:p w:rsidR="00492DDA" w:rsidRPr="003D0D86" w:rsidRDefault="00492DDA" w:rsidP="00FF40EF">
            <w:pPr>
              <w:adjustRightInd w:val="0"/>
              <w:snapToGrid w:val="0"/>
              <w:jc w:val="both"/>
              <w:rPr>
                <w:rFonts w:ascii="標楷體" w:eastAsia="標楷體" w:hAnsi="標楷體" w:cs="Times New Roman"/>
                <w:sz w:val="28"/>
                <w:szCs w:val="28"/>
              </w:rPr>
            </w:pPr>
            <w:r w:rsidRPr="003D0D86">
              <w:rPr>
                <w:rFonts w:ascii="標楷體" w:eastAsia="標楷體" w:hAnsi="標楷體" w:cs="Times New Roman"/>
                <w:sz w:val="28"/>
                <w:szCs w:val="28"/>
              </w:rPr>
              <w:t>9.4</w:t>
            </w:r>
          </w:p>
        </w:tc>
        <w:tc>
          <w:tcPr>
            <w:tcW w:w="851" w:type="dxa"/>
            <w:vAlign w:val="center"/>
          </w:tcPr>
          <w:p w:rsidR="00492DDA" w:rsidRPr="003D0D86" w:rsidRDefault="00492DDA" w:rsidP="00FF40EF">
            <w:pPr>
              <w:adjustRightInd w:val="0"/>
              <w:snapToGrid w:val="0"/>
              <w:jc w:val="both"/>
              <w:rPr>
                <w:rFonts w:ascii="標楷體" w:eastAsia="標楷體" w:hAnsi="標楷體" w:cs="Times New Roman"/>
                <w:sz w:val="28"/>
                <w:szCs w:val="28"/>
              </w:rPr>
            </w:pPr>
            <w:r w:rsidRPr="003D0D86">
              <w:rPr>
                <w:rFonts w:ascii="標楷體" w:eastAsia="標楷體" w:hAnsi="標楷體" w:cs="Times New Roman"/>
                <w:sz w:val="28"/>
                <w:szCs w:val="28"/>
              </w:rPr>
              <w:t>7.8</w:t>
            </w:r>
          </w:p>
        </w:tc>
        <w:tc>
          <w:tcPr>
            <w:tcW w:w="850" w:type="dxa"/>
            <w:vAlign w:val="center"/>
          </w:tcPr>
          <w:p w:rsidR="00492DDA" w:rsidRPr="003D0D86" w:rsidRDefault="00492DDA" w:rsidP="00FF40EF">
            <w:pPr>
              <w:adjustRightInd w:val="0"/>
              <w:snapToGrid w:val="0"/>
              <w:jc w:val="both"/>
              <w:rPr>
                <w:rFonts w:ascii="標楷體" w:eastAsia="標楷體" w:hAnsi="標楷體" w:cs="Times New Roman"/>
                <w:sz w:val="28"/>
                <w:szCs w:val="28"/>
              </w:rPr>
            </w:pPr>
            <w:r w:rsidRPr="003D0D86">
              <w:rPr>
                <w:rFonts w:ascii="標楷體" w:eastAsia="標楷體" w:hAnsi="標楷體" w:cs="Times New Roman"/>
                <w:sz w:val="28"/>
                <w:szCs w:val="28"/>
              </w:rPr>
              <w:t>12.6</w:t>
            </w:r>
          </w:p>
        </w:tc>
        <w:tc>
          <w:tcPr>
            <w:tcW w:w="992" w:type="dxa"/>
            <w:vAlign w:val="center"/>
          </w:tcPr>
          <w:p w:rsidR="00492DDA" w:rsidRPr="003D0D86" w:rsidRDefault="00492DDA" w:rsidP="00FF40EF">
            <w:pPr>
              <w:adjustRightInd w:val="0"/>
              <w:snapToGrid w:val="0"/>
              <w:jc w:val="both"/>
              <w:rPr>
                <w:rFonts w:ascii="標楷體" w:eastAsia="標楷體" w:hAnsi="標楷體" w:cs="Times New Roman"/>
                <w:sz w:val="28"/>
                <w:szCs w:val="28"/>
              </w:rPr>
            </w:pPr>
            <w:r w:rsidRPr="003D0D86">
              <w:rPr>
                <w:rFonts w:ascii="標楷體" w:eastAsia="標楷體" w:hAnsi="標楷體" w:cs="Times New Roman"/>
                <w:sz w:val="28"/>
                <w:szCs w:val="28"/>
              </w:rPr>
              <w:t>10.49</w:t>
            </w:r>
          </w:p>
        </w:tc>
        <w:tc>
          <w:tcPr>
            <w:tcW w:w="1276" w:type="dxa"/>
            <w:vAlign w:val="center"/>
          </w:tcPr>
          <w:p w:rsidR="00492DDA" w:rsidRPr="003D0D86" w:rsidRDefault="00492DDA" w:rsidP="00FF40EF">
            <w:pPr>
              <w:adjustRightInd w:val="0"/>
              <w:snapToGrid w:val="0"/>
              <w:jc w:val="both"/>
              <w:rPr>
                <w:rFonts w:ascii="標楷體" w:eastAsia="標楷體" w:hAnsi="標楷體" w:cs="Times New Roman"/>
                <w:sz w:val="28"/>
                <w:szCs w:val="28"/>
              </w:rPr>
            </w:pPr>
            <w:r w:rsidRPr="003D0D86">
              <w:rPr>
                <w:rFonts w:ascii="標楷體" w:eastAsia="標楷體" w:hAnsi="標楷體" w:cs="Times New Roman"/>
                <w:sz w:val="28"/>
                <w:szCs w:val="28"/>
              </w:rPr>
              <w:t>6.23</w:t>
            </w:r>
          </w:p>
        </w:tc>
      </w:tr>
      <w:tr w:rsidR="00492DDA" w:rsidRPr="003D0D86" w:rsidTr="005017E6">
        <w:trPr>
          <w:trHeight w:val="73"/>
        </w:trPr>
        <w:tc>
          <w:tcPr>
            <w:tcW w:w="817" w:type="dxa"/>
            <w:vAlign w:val="center"/>
          </w:tcPr>
          <w:p w:rsidR="00492DDA" w:rsidRPr="003D0D86" w:rsidRDefault="00492DDA" w:rsidP="00FF40EF">
            <w:pPr>
              <w:pStyle w:val="a0"/>
              <w:numPr>
                <w:ilvl w:val="0"/>
                <w:numId w:val="8"/>
              </w:numPr>
              <w:adjustRightInd w:val="0"/>
              <w:snapToGrid w:val="0"/>
              <w:ind w:leftChars="0"/>
              <w:jc w:val="center"/>
              <w:rPr>
                <w:rFonts w:ascii="標楷體" w:eastAsia="標楷體" w:hAnsi="標楷體" w:cs="Times New Roman"/>
                <w:sz w:val="28"/>
                <w:szCs w:val="28"/>
              </w:rPr>
            </w:pPr>
          </w:p>
        </w:tc>
        <w:tc>
          <w:tcPr>
            <w:tcW w:w="1418" w:type="dxa"/>
            <w:vAlign w:val="center"/>
          </w:tcPr>
          <w:p w:rsidR="00492DDA" w:rsidRPr="003D0D86" w:rsidRDefault="00492DDA" w:rsidP="00FF40EF">
            <w:pPr>
              <w:adjustRightInd w:val="0"/>
              <w:snapToGrid w:val="0"/>
              <w:jc w:val="both"/>
              <w:rPr>
                <w:rFonts w:ascii="標楷體" w:eastAsia="標楷體" w:hAnsi="標楷體" w:cs="Times New Roman"/>
                <w:sz w:val="28"/>
                <w:szCs w:val="28"/>
              </w:rPr>
            </w:pPr>
            <w:r w:rsidRPr="003D0D86">
              <w:rPr>
                <w:rFonts w:ascii="標楷體" w:eastAsia="標楷體" w:hAnsi="標楷體" w:cs="Times New Roman"/>
                <w:sz w:val="28"/>
                <w:szCs w:val="28"/>
              </w:rPr>
              <w:t>梧棲區</w:t>
            </w:r>
          </w:p>
        </w:tc>
        <w:tc>
          <w:tcPr>
            <w:tcW w:w="1559" w:type="dxa"/>
            <w:shd w:val="clear" w:color="auto" w:fill="auto"/>
            <w:vAlign w:val="center"/>
          </w:tcPr>
          <w:p w:rsidR="00492DDA" w:rsidRPr="003D0D86" w:rsidRDefault="00492DDA" w:rsidP="00FF40EF">
            <w:pPr>
              <w:adjustRightInd w:val="0"/>
              <w:snapToGrid w:val="0"/>
              <w:jc w:val="both"/>
              <w:rPr>
                <w:rFonts w:ascii="標楷體" w:eastAsia="標楷體" w:hAnsi="標楷體" w:cs="Times New Roman"/>
                <w:sz w:val="28"/>
                <w:szCs w:val="28"/>
              </w:rPr>
            </w:pPr>
            <w:r w:rsidRPr="003D0D86">
              <w:rPr>
                <w:rFonts w:ascii="標楷體" w:eastAsia="標楷體" w:hAnsi="標楷體" w:cs="Times New Roman"/>
                <w:sz w:val="28"/>
                <w:szCs w:val="28"/>
              </w:rPr>
              <w:t xml:space="preserve">18.4 </w:t>
            </w:r>
          </w:p>
        </w:tc>
        <w:tc>
          <w:tcPr>
            <w:tcW w:w="1134" w:type="dxa"/>
            <w:shd w:val="clear" w:color="auto" w:fill="auto"/>
            <w:vAlign w:val="center"/>
          </w:tcPr>
          <w:p w:rsidR="00492DDA" w:rsidRPr="003D0D86" w:rsidRDefault="00492DDA" w:rsidP="00FF40EF">
            <w:pPr>
              <w:adjustRightInd w:val="0"/>
              <w:snapToGrid w:val="0"/>
              <w:jc w:val="both"/>
              <w:rPr>
                <w:rFonts w:ascii="標楷體" w:eastAsia="標楷體" w:hAnsi="標楷體" w:cs="Times New Roman"/>
                <w:sz w:val="28"/>
                <w:szCs w:val="28"/>
              </w:rPr>
            </w:pPr>
            <w:r w:rsidRPr="003D0D86">
              <w:rPr>
                <w:rFonts w:ascii="標楷體" w:eastAsia="標楷體" w:hAnsi="標楷體" w:cs="Times New Roman"/>
                <w:sz w:val="28"/>
                <w:szCs w:val="28"/>
              </w:rPr>
              <w:t>57.1</w:t>
            </w:r>
          </w:p>
        </w:tc>
        <w:tc>
          <w:tcPr>
            <w:tcW w:w="992" w:type="dxa"/>
            <w:vAlign w:val="center"/>
          </w:tcPr>
          <w:p w:rsidR="00492DDA" w:rsidRPr="003D0D86" w:rsidRDefault="00492DDA" w:rsidP="00FF40EF">
            <w:pPr>
              <w:adjustRightInd w:val="0"/>
              <w:snapToGrid w:val="0"/>
              <w:jc w:val="both"/>
              <w:rPr>
                <w:rFonts w:ascii="標楷體" w:eastAsia="標楷體" w:hAnsi="標楷體" w:cs="Times New Roman"/>
                <w:sz w:val="28"/>
                <w:szCs w:val="28"/>
              </w:rPr>
            </w:pPr>
            <w:r w:rsidRPr="003D0D86">
              <w:rPr>
                <w:rFonts w:ascii="標楷體" w:eastAsia="標楷體" w:hAnsi="標楷體" w:cs="Times New Roman"/>
                <w:sz w:val="28"/>
                <w:szCs w:val="28"/>
              </w:rPr>
              <w:t>5.8</w:t>
            </w:r>
          </w:p>
        </w:tc>
        <w:tc>
          <w:tcPr>
            <w:tcW w:w="851" w:type="dxa"/>
            <w:vAlign w:val="center"/>
          </w:tcPr>
          <w:p w:rsidR="00492DDA" w:rsidRPr="003D0D86" w:rsidRDefault="00492DDA" w:rsidP="00FF40EF">
            <w:pPr>
              <w:adjustRightInd w:val="0"/>
              <w:snapToGrid w:val="0"/>
              <w:jc w:val="both"/>
              <w:rPr>
                <w:rFonts w:ascii="標楷體" w:eastAsia="標楷體" w:hAnsi="標楷體" w:cs="Times New Roman"/>
                <w:sz w:val="28"/>
                <w:szCs w:val="28"/>
              </w:rPr>
            </w:pPr>
            <w:r w:rsidRPr="003D0D86">
              <w:rPr>
                <w:rFonts w:ascii="標楷體" w:eastAsia="標楷體" w:hAnsi="標楷體" w:cs="Times New Roman"/>
                <w:sz w:val="28"/>
                <w:szCs w:val="28"/>
              </w:rPr>
              <w:t>6.7</w:t>
            </w:r>
          </w:p>
        </w:tc>
        <w:tc>
          <w:tcPr>
            <w:tcW w:w="850" w:type="dxa"/>
            <w:vAlign w:val="center"/>
          </w:tcPr>
          <w:p w:rsidR="00492DDA" w:rsidRPr="003D0D86" w:rsidRDefault="00492DDA" w:rsidP="00FF40EF">
            <w:pPr>
              <w:adjustRightInd w:val="0"/>
              <w:snapToGrid w:val="0"/>
              <w:jc w:val="both"/>
              <w:rPr>
                <w:rFonts w:ascii="標楷體" w:eastAsia="標楷體" w:hAnsi="標楷體" w:cs="Times New Roman"/>
                <w:sz w:val="28"/>
                <w:szCs w:val="28"/>
              </w:rPr>
            </w:pPr>
            <w:r w:rsidRPr="003D0D86">
              <w:rPr>
                <w:rFonts w:ascii="標楷體" w:eastAsia="標楷體" w:hAnsi="標楷體" w:cs="Times New Roman"/>
                <w:sz w:val="28"/>
                <w:szCs w:val="28"/>
              </w:rPr>
              <w:t>6.5</w:t>
            </w:r>
          </w:p>
        </w:tc>
        <w:tc>
          <w:tcPr>
            <w:tcW w:w="992" w:type="dxa"/>
            <w:vAlign w:val="center"/>
          </w:tcPr>
          <w:p w:rsidR="00492DDA" w:rsidRPr="003D0D86" w:rsidRDefault="00492DDA" w:rsidP="00FF40EF">
            <w:pPr>
              <w:adjustRightInd w:val="0"/>
              <w:snapToGrid w:val="0"/>
              <w:jc w:val="both"/>
              <w:rPr>
                <w:rFonts w:ascii="標楷體" w:eastAsia="標楷體" w:hAnsi="標楷體" w:cs="Times New Roman"/>
                <w:sz w:val="28"/>
                <w:szCs w:val="28"/>
              </w:rPr>
            </w:pPr>
            <w:r w:rsidRPr="003D0D86">
              <w:rPr>
                <w:rFonts w:ascii="標楷體" w:eastAsia="標楷體" w:hAnsi="標楷體" w:cs="Times New Roman"/>
                <w:sz w:val="28"/>
                <w:szCs w:val="28"/>
              </w:rPr>
              <w:t>10.23</w:t>
            </w:r>
          </w:p>
        </w:tc>
        <w:tc>
          <w:tcPr>
            <w:tcW w:w="1276" w:type="dxa"/>
            <w:vAlign w:val="center"/>
          </w:tcPr>
          <w:p w:rsidR="00492DDA" w:rsidRPr="003D0D86" w:rsidRDefault="00492DDA" w:rsidP="00FF40EF">
            <w:pPr>
              <w:adjustRightInd w:val="0"/>
              <w:snapToGrid w:val="0"/>
              <w:jc w:val="both"/>
              <w:rPr>
                <w:rFonts w:ascii="標楷體" w:eastAsia="標楷體" w:hAnsi="標楷體" w:cs="Times New Roman"/>
                <w:sz w:val="28"/>
                <w:szCs w:val="28"/>
              </w:rPr>
            </w:pPr>
            <w:r w:rsidRPr="003D0D86">
              <w:rPr>
                <w:rFonts w:ascii="標楷體" w:eastAsia="標楷體" w:hAnsi="標楷體" w:cs="Times New Roman"/>
                <w:sz w:val="28"/>
                <w:szCs w:val="28"/>
              </w:rPr>
              <w:t>5.88</w:t>
            </w:r>
          </w:p>
        </w:tc>
      </w:tr>
      <w:tr w:rsidR="00492DDA" w:rsidRPr="003D0D86" w:rsidTr="005017E6">
        <w:trPr>
          <w:trHeight w:val="70"/>
        </w:trPr>
        <w:tc>
          <w:tcPr>
            <w:tcW w:w="817" w:type="dxa"/>
            <w:vAlign w:val="center"/>
          </w:tcPr>
          <w:p w:rsidR="00492DDA" w:rsidRPr="003D0D86" w:rsidRDefault="00492DDA" w:rsidP="00FF40EF">
            <w:pPr>
              <w:pStyle w:val="a0"/>
              <w:numPr>
                <w:ilvl w:val="0"/>
                <w:numId w:val="8"/>
              </w:numPr>
              <w:adjustRightInd w:val="0"/>
              <w:snapToGrid w:val="0"/>
              <w:ind w:leftChars="0"/>
              <w:jc w:val="center"/>
              <w:rPr>
                <w:rFonts w:ascii="標楷體" w:eastAsia="標楷體" w:hAnsi="標楷體" w:cs="Times New Roman"/>
                <w:sz w:val="28"/>
                <w:szCs w:val="28"/>
              </w:rPr>
            </w:pPr>
          </w:p>
        </w:tc>
        <w:tc>
          <w:tcPr>
            <w:tcW w:w="1418" w:type="dxa"/>
            <w:vAlign w:val="center"/>
          </w:tcPr>
          <w:p w:rsidR="00492DDA" w:rsidRPr="003D0D86" w:rsidRDefault="00492DDA" w:rsidP="00FF40EF">
            <w:pPr>
              <w:adjustRightInd w:val="0"/>
              <w:snapToGrid w:val="0"/>
              <w:jc w:val="both"/>
              <w:rPr>
                <w:rFonts w:ascii="標楷體" w:eastAsia="標楷體" w:hAnsi="標楷體" w:cs="Times New Roman"/>
                <w:sz w:val="28"/>
                <w:szCs w:val="28"/>
              </w:rPr>
            </w:pPr>
            <w:r w:rsidRPr="003D0D86">
              <w:rPr>
                <w:rFonts w:ascii="標楷體" w:eastAsia="標楷體" w:hAnsi="標楷體" w:cs="Times New Roman"/>
                <w:sz w:val="28"/>
                <w:szCs w:val="28"/>
              </w:rPr>
              <w:t>后里區</w:t>
            </w:r>
          </w:p>
        </w:tc>
        <w:tc>
          <w:tcPr>
            <w:tcW w:w="1559" w:type="dxa"/>
            <w:shd w:val="clear" w:color="auto" w:fill="auto"/>
            <w:vAlign w:val="center"/>
          </w:tcPr>
          <w:p w:rsidR="00492DDA" w:rsidRPr="003D0D86" w:rsidRDefault="00492DDA" w:rsidP="00FF40EF">
            <w:pPr>
              <w:adjustRightInd w:val="0"/>
              <w:snapToGrid w:val="0"/>
              <w:jc w:val="both"/>
              <w:rPr>
                <w:rFonts w:ascii="標楷體" w:eastAsia="標楷體" w:hAnsi="標楷體" w:cs="Times New Roman"/>
                <w:sz w:val="28"/>
                <w:szCs w:val="28"/>
              </w:rPr>
            </w:pPr>
            <w:r w:rsidRPr="003D0D86">
              <w:rPr>
                <w:rFonts w:ascii="標楷體" w:eastAsia="標楷體" w:hAnsi="標楷體" w:cs="Times New Roman"/>
                <w:sz w:val="28"/>
                <w:szCs w:val="28"/>
              </w:rPr>
              <w:t xml:space="preserve">58.914 </w:t>
            </w:r>
          </w:p>
        </w:tc>
        <w:tc>
          <w:tcPr>
            <w:tcW w:w="1134" w:type="dxa"/>
            <w:shd w:val="clear" w:color="auto" w:fill="auto"/>
            <w:vAlign w:val="center"/>
          </w:tcPr>
          <w:p w:rsidR="00492DDA" w:rsidRPr="003D0D86" w:rsidRDefault="00492DDA" w:rsidP="00FF40EF">
            <w:pPr>
              <w:adjustRightInd w:val="0"/>
              <w:snapToGrid w:val="0"/>
              <w:jc w:val="both"/>
              <w:rPr>
                <w:rFonts w:ascii="標楷體" w:eastAsia="標楷體" w:hAnsi="標楷體" w:cs="Times New Roman"/>
                <w:sz w:val="28"/>
                <w:szCs w:val="28"/>
              </w:rPr>
            </w:pPr>
            <w:r w:rsidRPr="003D0D86">
              <w:rPr>
                <w:rFonts w:ascii="標楷體" w:eastAsia="標楷體" w:hAnsi="標楷體" w:cs="Times New Roman"/>
                <w:sz w:val="28"/>
                <w:szCs w:val="28"/>
              </w:rPr>
              <w:t>54.3</w:t>
            </w:r>
          </w:p>
        </w:tc>
        <w:tc>
          <w:tcPr>
            <w:tcW w:w="992" w:type="dxa"/>
            <w:vAlign w:val="center"/>
          </w:tcPr>
          <w:p w:rsidR="00492DDA" w:rsidRPr="003D0D86" w:rsidRDefault="00492DDA" w:rsidP="00FF40EF">
            <w:pPr>
              <w:adjustRightInd w:val="0"/>
              <w:snapToGrid w:val="0"/>
              <w:jc w:val="both"/>
              <w:rPr>
                <w:rFonts w:ascii="標楷體" w:eastAsia="標楷體" w:hAnsi="標楷體" w:cs="Times New Roman"/>
                <w:sz w:val="28"/>
                <w:szCs w:val="28"/>
              </w:rPr>
            </w:pPr>
            <w:r w:rsidRPr="003D0D86">
              <w:rPr>
                <w:rFonts w:ascii="標楷體" w:eastAsia="標楷體" w:hAnsi="標楷體" w:cs="Times New Roman"/>
                <w:sz w:val="28"/>
                <w:szCs w:val="28"/>
              </w:rPr>
              <w:t>13.2</w:t>
            </w:r>
          </w:p>
        </w:tc>
        <w:tc>
          <w:tcPr>
            <w:tcW w:w="851" w:type="dxa"/>
            <w:vAlign w:val="center"/>
          </w:tcPr>
          <w:p w:rsidR="00492DDA" w:rsidRPr="003D0D86" w:rsidRDefault="00492DDA" w:rsidP="00FF40EF">
            <w:pPr>
              <w:adjustRightInd w:val="0"/>
              <w:snapToGrid w:val="0"/>
              <w:jc w:val="both"/>
              <w:rPr>
                <w:rFonts w:ascii="標楷體" w:eastAsia="標楷體" w:hAnsi="標楷體" w:cs="Times New Roman"/>
                <w:sz w:val="28"/>
                <w:szCs w:val="28"/>
              </w:rPr>
            </w:pPr>
            <w:r w:rsidRPr="003D0D86">
              <w:rPr>
                <w:rFonts w:ascii="標楷體" w:eastAsia="標楷體" w:hAnsi="標楷體" w:cs="Times New Roman"/>
                <w:sz w:val="28"/>
                <w:szCs w:val="28"/>
              </w:rPr>
              <w:t>8.6</w:t>
            </w:r>
          </w:p>
        </w:tc>
        <w:tc>
          <w:tcPr>
            <w:tcW w:w="850" w:type="dxa"/>
            <w:vAlign w:val="center"/>
          </w:tcPr>
          <w:p w:rsidR="00492DDA" w:rsidRPr="003D0D86" w:rsidRDefault="00492DDA" w:rsidP="00FF40EF">
            <w:pPr>
              <w:adjustRightInd w:val="0"/>
              <w:snapToGrid w:val="0"/>
              <w:jc w:val="both"/>
              <w:rPr>
                <w:rFonts w:ascii="標楷體" w:eastAsia="標楷體" w:hAnsi="標楷體" w:cs="Times New Roman"/>
                <w:sz w:val="28"/>
                <w:szCs w:val="28"/>
              </w:rPr>
            </w:pPr>
            <w:r w:rsidRPr="003D0D86">
              <w:rPr>
                <w:rFonts w:ascii="標楷體" w:eastAsia="標楷體" w:hAnsi="標楷體" w:cs="Times New Roman"/>
                <w:sz w:val="28"/>
                <w:szCs w:val="28"/>
              </w:rPr>
              <w:t>12.0</w:t>
            </w:r>
          </w:p>
        </w:tc>
        <w:tc>
          <w:tcPr>
            <w:tcW w:w="992" w:type="dxa"/>
            <w:vAlign w:val="center"/>
          </w:tcPr>
          <w:p w:rsidR="00492DDA" w:rsidRPr="003D0D86" w:rsidRDefault="00492DDA" w:rsidP="00FF40EF">
            <w:pPr>
              <w:adjustRightInd w:val="0"/>
              <w:snapToGrid w:val="0"/>
              <w:jc w:val="both"/>
              <w:rPr>
                <w:rFonts w:ascii="標楷體" w:eastAsia="標楷體" w:hAnsi="標楷體" w:cs="Times New Roman"/>
                <w:sz w:val="28"/>
                <w:szCs w:val="28"/>
              </w:rPr>
            </w:pPr>
            <w:r w:rsidRPr="003D0D86">
              <w:rPr>
                <w:rFonts w:ascii="標楷體" w:eastAsia="標楷體" w:hAnsi="標楷體" w:cs="Times New Roman"/>
                <w:sz w:val="28"/>
                <w:szCs w:val="28"/>
              </w:rPr>
              <w:t>24.30</w:t>
            </w:r>
          </w:p>
        </w:tc>
        <w:tc>
          <w:tcPr>
            <w:tcW w:w="1276" w:type="dxa"/>
            <w:vAlign w:val="center"/>
          </w:tcPr>
          <w:p w:rsidR="00492DDA" w:rsidRPr="003D0D86" w:rsidRDefault="00492DDA" w:rsidP="00FF40EF">
            <w:pPr>
              <w:adjustRightInd w:val="0"/>
              <w:snapToGrid w:val="0"/>
              <w:jc w:val="both"/>
              <w:rPr>
                <w:rFonts w:ascii="標楷體" w:eastAsia="標楷體" w:hAnsi="標楷體" w:cs="Times New Roman"/>
                <w:sz w:val="28"/>
                <w:szCs w:val="28"/>
              </w:rPr>
            </w:pPr>
            <w:r w:rsidRPr="003D0D86">
              <w:rPr>
                <w:rFonts w:ascii="標楷體" w:eastAsia="標楷體" w:hAnsi="標楷體" w:cs="Times New Roman"/>
                <w:sz w:val="28"/>
                <w:szCs w:val="28"/>
              </w:rPr>
              <w:t>8.08</w:t>
            </w:r>
          </w:p>
        </w:tc>
      </w:tr>
      <w:tr w:rsidR="00492DDA" w:rsidRPr="003D0D86" w:rsidTr="005017E6">
        <w:trPr>
          <w:trHeight w:val="417"/>
        </w:trPr>
        <w:tc>
          <w:tcPr>
            <w:tcW w:w="817" w:type="dxa"/>
            <w:vAlign w:val="center"/>
          </w:tcPr>
          <w:p w:rsidR="00492DDA" w:rsidRPr="003D0D86" w:rsidRDefault="00492DDA" w:rsidP="00FF40EF">
            <w:pPr>
              <w:pStyle w:val="a0"/>
              <w:numPr>
                <w:ilvl w:val="0"/>
                <w:numId w:val="8"/>
              </w:numPr>
              <w:adjustRightInd w:val="0"/>
              <w:snapToGrid w:val="0"/>
              <w:ind w:leftChars="0"/>
              <w:jc w:val="center"/>
              <w:rPr>
                <w:rFonts w:ascii="標楷體" w:eastAsia="標楷體" w:hAnsi="標楷體" w:cs="Times New Roman"/>
                <w:sz w:val="28"/>
                <w:szCs w:val="28"/>
              </w:rPr>
            </w:pPr>
          </w:p>
        </w:tc>
        <w:tc>
          <w:tcPr>
            <w:tcW w:w="1418" w:type="dxa"/>
            <w:vAlign w:val="center"/>
          </w:tcPr>
          <w:p w:rsidR="00492DDA" w:rsidRPr="003D0D86" w:rsidRDefault="00492DDA" w:rsidP="00FF40EF">
            <w:pPr>
              <w:adjustRightInd w:val="0"/>
              <w:snapToGrid w:val="0"/>
              <w:jc w:val="both"/>
              <w:rPr>
                <w:rFonts w:ascii="標楷體" w:eastAsia="標楷體" w:hAnsi="標楷體" w:cs="Times New Roman"/>
                <w:sz w:val="28"/>
                <w:szCs w:val="28"/>
              </w:rPr>
            </w:pPr>
            <w:r w:rsidRPr="003D0D86">
              <w:rPr>
                <w:rFonts w:ascii="標楷體" w:eastAsia="標楷體" w:hAnsi="標楷體" w:cs="Times New Roman"/>
                <w:sz w:val="28"/>
                <w:szCs w:val="28"/>
              </w:rPr>
              <w:t>神岡區</w:t>
            </w:r>
          </w:p>
        </w:tc>
        <w:tc>
          <w:tcPr>
            <w:tcW w:w="1559" w:type="dxa"/>
            <w:shd w:val="clear" w:color="auto" w:fill="auto"/>
            <w:vAlign w:val="center"/>
          </w:tcPr>
          <w:p w:rsidR="00492DDA" w:rsidRPr="003D0D86" w:rsidRDefault="00492DDA" w:rsidP="00FF40EF">
            <w:pPr>
              <w:adjustRightInd w:val="0"/>
              <w:snapToGrid w:val="0"/>
              <w:jc w:val="both"/>
              <w:rPr>
                <w:rFonts w:ascii="標楷體" w:eastAsia="標楷體" w:hAnsi="標楷體" w:cs="Times New Roman"/>
                <w:sz w:val="28"/>
                <w:szCs w:val="28"/>
              </w:rPr>
            </w:pPr>
            <w:r w:rsidRPr="003D0D86">
              <w:rPr>
                <w:rFonts w:ascii="標楷體" w:eastAsia="標楷體" w:hAnsi="標楷體" w:cs="Times New Roman"/>
                <w:sz w:val="28"/>
                <w:szCs w:val="28"/>
              </w:rPr>
              <w:t>35.1</w:t>
            </w:r>
          </w:p>
        </w:tc>
        <w:tc>
          <w:tcPr>
            <w:tcW w:w="1134" w:type="dxa"/>
            <w:shd w:val="clear" w:color="auto" w:fill="auto"/>
            <w:vAlign w:val="center"/>
          </w:tcPr>
          <w:p w:rsidR="00492DDA" w:rsidRPr="003D0D86" w:rsidRDefault="00492DDA" w:rsidP="00FF40EF">
            <w:pPr>
              <w:adjustRightInd w:val="0"/>
              <w:snapToGrid w:val="0"/>
              <w:jc w:val="both"/>
              <w:rPr>
                <w:rFonts w:ascii="標楷體" w:eastAsia="標楷體" w:hAnsi="標楷體" w:cs="Times New Roman"/>
                <w:sz w:val="28"/>
                <w:szCs w:val="28"/>
              </w:rPr>
            </w:pPr>
            <w:r w:rsidRPr="003D0D86">
              <w:rPr>
                <w:rFonts w:ascii="標楷體" w:eastAsia="標楷體" w:hAnsi="標楷體" w:cs="Times New Roman"/>
                <w:sz w:val="28"/>
                <w:szCs w:val="28"/>
              </w:rPr>
              <w:t>65.2</w:t>
            </w:r>
          </w:p>
        </w:tc>
        <w:tc>
          <w:tcPr>
            <w:tcW w:w="992" w:type="dxa"/>
            <w:vAlign w:val="center"/>
          </w:tcPr>
          <w:p w:rsidR="00492DDA" w:rsidRPr="003D0D86" w:rsidRDefault="00492DDA" w:rsidP="00FF40EF">
            <w:pPr>
              <w:adjustRightInd w:val="0"/>
              <w:snapToGrid w:val="0"/>
              <w:jc w:val="both"/>
              <w:rPr>
                <w:rFonts w:ascii="標楷體" w:eastAsia="標楷體" w:hAnsi="標楷體" w:cs="Times New Roman"/>
                <w:sz w:val="28"/>
                <w:szCs w:val="28"/>
              </w:rPr>
            </w:pPr>
            <w:r w:rsidRPr="003D0D86">
              <w:rPr>
                <w:rFonts w:ascii="標楷體" w:eastAsia="標楷體" w:hAnsi="標楷體" w:cs="Times New Roman"/>
                <w:sz w:val="28"/>
                <w:szCs w:val="28"/>
              </w:rPr>
              <w:t>11.0</w:t>
            </w:r>
          </w:p>
        </w:tc>
        <w:tc>
          <w:tcPr>
            <w:tcW w:w="851" w:type="dxa"/>
            <w:vAlign w:val="center"/>
          </w:tcPr>
          <w:p w:rsidR="00492DDA" w:rsidRPr="003D0D86" w:rsidRDefault="00492DDA" w:rsidP="00FF40EF">
            <w:pPr>
              <w:adjustRightInd w:val="0"/>
              <w:snapToGrid w:val="0"/>
              <w:jc w:val="both"/>
              <w:rPr>
                <w:rFonts w:ascii="標楷體" w:eastAsia="標楷體" w:hAnsi="標楷體" w:cs="Times New Roman"/>
                <w:sz w:val="28"/>
                <w:szCs w:val="28"/>
              </w:rPr>
            </w:pPr>
            <w:r w:rsidRPr="003D0D86">
              <w:rPr>
                <w:rFonts w:ascii="標楷體" w:eastAsia="標楷體" w:hAnsi="標楷體" w:cs="Times New Roman"/>
                <w:sz w:val="28"/>
                <w:szCs w:val="28"/>
              </w:rPr>
              <w:t>6.2</w:t>
            </w:r>
          </w:p>
        </w:tc>
        <w:tc>
          <w:tcPr>
            <w:tcW w:w="850" w:type="dxa"/>
            <w:vAlign w:val="center"/>
          </w:tcPr>
          <w:p w:rsidR="00492DDA" w:rsidRPr="003D0D86" w:rsidRDefault="00492DDA" w:rsidP="00FF40EF">
            <w:pPr>
              <w:adjustRightInd w:val="0"/>
              <w:snapToGrid w:val="0"/>
              <w:jc w:val="both"/>
              <w:rPr>
                <w:rFonts w:ascii="標楷體" w:eastAsia="標楷體" w:hAnsi="標楷體" w:cs="Times New Roman"/>
                <w:sz w:val="28"/>
                <w:szCs w:val="28"/>
              </w:rPr>
            </w:pPr>
            <w:r w:rsidRPr="003D0D86">
              <w:rPr>
                <w:rFonts w:ascii="標楷體" w:eastAsia="標楷體" w:hAnsi="標楷體" w:cs="Times New Roman"/>
                <w:sz w:val="28"/>
                <w:szCs w:val="28"/>
              </w:rPr>
              <w:t>10.3</w:t>
            </w:r>
          </w:p>
        </w:tc>
        <w:tc>
          <w:tcPr>
            <w:tcW w:w="992" w:type="dxa"/>
            <w:vAlign w:val="center"/>
          </w:tcPr>
          <w:p w:rsidR="00492DDA" w:rsidRPr="003D0D86" w:rsidRDefault="00492DDA" w:rsidP="00FF40EF">
            <w:pPr>
              <w:adjustRightInd w:val="0"/>
              <w:snapToGrid w:val="0"/>
              <w:jc w:val="both"/>
              <w:rPr>
                <w:rFonts w:ascii="標楷體" w:eastAsia="標楷體" w:hAnsi="標楷體" w:cs="Times New Roman"/>
                <w:sz w:val="28"/>
                <w:szCs w:val="28"/>
              </w:rPr>
            </w:pPr>
            <w:r w:rsidRPr="003D0D86">
              <w:rPr>
                <w:rFonts w:ascii="標楷體" w:eastAsia="標楷體" w:hAnsi="標楷體" w:cs="Times New Roman"/>
                <w:sz w:val="28"/>
                <w:szCs w:val="28"/>
              </w:rPr>
              <w:t>16.83</w:t>
            </w:r>
          </w:p>
        </w:tc>
        <w:tc>
          <w:tcPr>
            <w:tcW w:w="1276" w:type="dxa"/>
            <w:vAlign w:val="center"/>
          </w:tcPr>
          <w:p w:rsidR="00492DDA" w:rsidRPr="003D0D86" w:rsidRDefault="00492DDA" w:rsidP="00FF40EF">
            <w:pPr>
              <w:adjustRightInd w:val="0"/>
              <w:snapToGrid w:val="0"/>
              <w:jc w:val="both"/>
              <w:rPr>
                <w:rFonts w:ascii="標楷體" w:eastAsia="標楷體" w:hAnsi="標楷體" w:cs="Times New Roman"/>
                <w:sz w:val="28"/>
                <w:szCs w:val="28"/>
              </w:rPr>
            </w:pPr>
            <w:r w:rsidRPr="003D0D86">
              <w:rPr>
                <w:rFonts w:ascii="標楷體" w:eastAsia="標楷體" w:hAnsi="標楷體" w:cs="Times New Roman"/>
                <w:sz w:val="28"/>
                <w:szCs w:val="28"/>
              </w:rPr>
              <w:t>7.33</w:t>
            </w:r>
          </w:p>
        </w:tc>
      </w:tr>
      <w:tr w:rsidR="00492DDA" w:rsidRPr="003D0D86" w:rsidTr="005017E6">
        <w:trPr>
          <w:trHeight w:val="70"/>
        </w:trPr>
        <w:tc>
          <w:tcPr>
            <w:tcW w:w="817" w:type="dxa"/>
            <w:vAlign w:val="center"/>
          </w:tcPr>
          <w:p w:rsidR="00492DDA" w:rsidRPr="003D0D86" w:rsidRDefault="00492DDA" w:rsidP="00FF40EF">
            <w:pPr>
              <w:pStyle w:val="a0"/>
              <w:numPr>
                <w:ilvl w:val="0"/>
                <w:numId w:val="8"/>
              </w:numPr>
              <w:adjustRightInd w:val="0"/>
              <w:snapToGrid w:val="0"/>
              <w:ind w:leftChars="0"/>
              <w:jc w:val="center"/>
              <w:rPr>
                <w:rFonts w:ascii="標楷體" w:eastAsia="標楷體" w:hAnsi="標楷體" w:cs="Times New Roman"/>
                <w:sz w:val="28"/>
                <w:szCs w:val="28"/>
              </w:rPr>
            </w:pPr>
          </w:p>
        </w:tc>
        <w:tc>
          <w:tcPr>
            <w:tcW w:w="1418" w:type="dxa"/>
            <w:vAlign w:val="center"/>
          </w:tcPr>
          <w:p w:rsidR="00492DDA" w:rsidRPr="003D0D86" w:rsidRDefault="00492DDA" w:rsidP="00FF40EF">
            <w:pPr>
              <w:adjustRightInd w:val="0"/>
              <w:snapToGrid w:val="0"/>
              <w:jc w:val="both"/>
              <w:rPr>
                <w:rFonts w:ascii="標楷體" w:eastAsia="標楷體" w:hAnsi="標楷體" w:cs="Times New Roman"/>
                <w:sz w:val="28"/>
                <w:szCs w:val="28"/>
              </w:rPr>
            </w:pPr>
            <w:r w:rsidRPr="003D0D86">
              <w:rPr>
                <w:rFonts w:ascii="標楷體" w:eastAsia="標楷體" w:hAnsi="標楷體" w:cs="Times New Roman"/>
                <w:sz w:val="28"/>
                <w:szCs w:val="28"/>
              </w:rPr>
              <w:t>潭子區</w:t>
            </w:r>
          </w:p>
        </w:tc>
        <w:tc>
          <w:tcPr>
            <w:tcW w:w="1559" w:type="dxa"/>
            <w:shd w:val="clear" w:color="auto" w:fill="auto"/>
            <w:vAlign w:val="center"/>
          </w:tcPr>
          <w:p w:rsidR="00492DDA" w:rsidRPr="003D0D86" w:rsidRDefault="00492DDA" w:rsidP="00FF40EF">
            <w:pPr>
              <w:adjustRightInd w:val="0"/>
              <w:snapToGrid w:val="0"/>
              <w:jc w:val="both"/>
              <w:rPr>
                <w:rFonts w:ascii="標楷體" w:eastAsia="標楷體" w:hAnsi="標楷體" w:cs="Times New Roman"/>
                <w:sz w:val="28"/>
                <w:szCs w:val="28"/>
              </w:rPr>
            </w:pPr>
            <w:r w:rsidRPr="003D0D86">
              <w:rPr>
                <w:rFonts w:ascii="標楷體" w:eastAsia="標楷體" w:hAnsi="標楷體" w:cs="Times New Roman"/>
                <w:sz w:val="28"/>
                <w:szCs w:val="28"/>
              </w:rPr>
              <w:t>25.81</w:t>
            </w:r>
          </w:p>
        </w:tc>
        <w:tc>
          <w:tcPr>
            <w:tcW w:w="1134" w:type="dxa"/>
            <w:shd w:val="clear" w:color="auto" w:fill="auto"/>
            <w:vAlign w:val="center"/>
          </w:tcPr>
          <w:p w:rsidR="00492DDA" w:rsidRPr="003D0D86" w:rsidRDefault="00492DDA" w:rsidP="00FF40EF">
            <w:pPr>
              <w:adjustRightInd w:val="0"/>
              <w:snapToGrid w:val="0"/>
              <w:jc w:val="both"/>
              <w:rPr>
                <w:rFonts w:ascii="標楷體" w:eastAsia="標楷體" w:hAnsi="標楷體" w:cs="Times New Roman"/>
                <w:sz w:val="28"/>
                <w:szCs w:val="28"/>
              </w:rPr>
            </w:pPr>
            <w:r w:rsidRPr="003D0D86">
              <w:rPr>
                <w:rFonts w:ascii="標楷體" w:eastAsia="標楷體" w:hAnsi="標楷體" w:cs="Times New Roman"/>
                <w:sz w:val="28"/>
                <w:szCs w:val="28"/>
              </w:rPr>
              <w:t>106.6</w:t>
            </w:r>
          </w:p>
        </w:tc>
        <w:tc>
          <w:tcPr>
            <w:tcW w:w="992" w:type="dxa"/>
            <w:vAlign w:val="center"/>
          </w:tcPr>
          <w:p w:rsidR="00492DDA" w:rsidRPr="003D0D86" w:rsidRDefault="00492DDA" w:rsidP="00FF40EF">
            <w:pPr>
              <w:adjustRightInd w:val="0"/>
              <w:snapToGrid w:val="0"/>
              <w:jc w:val="both"/>
              <w:rPr>
                <w:rFonts w:ascii="標楷體" w:eastAsia="標楷體" w:hAnsi="標楷體" w:cs="Times New Roman"/>
                <w:sz w:val="28"/>
                <w:szCs w:val="28"/>
              </w:rPr>
            </w:pPr>
            <w:r w:rsidRPr="003D0D86">
              <w:rPr>
                <w:rFonts w:ascii="標楷體" w:eastAsia="標楷體" w:hAnsi="標楷體" w:cs="Times New Roman"/>
                <w:sz w:val="28"/>
                <w:szCs w:val="28"/>
              </w:rPr>
              <w:t>13.8</w:t>
            </w:r>
          </w:p>
        </w:tc>
        <w:tc>
          <w:tcPr>
            <w:tcW w:w="851" w:type="dxa"/>
            <w:vAlign w:val="center"/>
          </w:tcPr>
          <w:p w:rsidR="00492DDA" w:rsidRPr="003D0D86" w:rsidRDefault="00492DDA" w:rsidP="00FF40EF">
            <w:pPr>
              <w:adjustRightInd w:val="0"/>
              <w:snapToGrid w:val="0"/>
              <w:jc w:val="both"/>
              <w:rPr>
                <w:rFonts w:ascii="標楷體" w:eastAsia="標楷體" w:hAnsi="標楷體" w:cs="Times New Roman"/>
                <w:sz w:val="28"/>
                <w:szCs w:val="28"/>
              </w:rPr>
            </w:pPr>
            <w:r w:rsidRPr="003D0D86">
              <w:rPr>
                <w:rFonts w:ascii="標楷體" w:eastAsia="標楷體" w:hAnsi="標楷體" w:cs="Times New Roman"/>
                <w:sz w:val="28"/>
                <w:szCs w:val="28"/>
              </w:rPr>
              <w:t>7.4</w:t>
            </w:r>
          </w:p>
        </w:tc>
        <w:tc>
          <w:tcPr>
            <w:tcW w:w="850" w:type="dxa"/>
            <w:vAlign w:val="center"/>
          </w:tcPr>
          <w:p w:rsidR="00492DDA" w:rsidRPr="003D0D86" w:rsidRDefault="00492DDA" w:rsidP="00FF40EF">
            <w:pPr>
              <w:adjustRightInd w:val="0"/>
              <w:snapToGrid w:val="0"/>
              <w:jc w:val="both"/>
              <w:rPr>
                <w:rFonts w:ascii="標楷體" w:eastAsia="標楷體" w:hAnsi="標楷體" w:cs="Times New Roman"/>
                <w:sz w:val="28"/>
                <w:szCs w:val="28"/>
              </w:rPr>
            </w:pPr>
            <w:r w:rsidRPr="003D0D86">
              <w:rPr>
                <w:rFonts w:ascii="標楷體" w:eastAsia="標楷體" w:hAnsi="標楷體" w:cs="Times New Roman"/>
                <w:sz w:val="28"/>
                <w:szCs w:val="28"/>
              </w:rPr>
              <w:t>15.7</w:t>
            </w:r>
          </w:p>
        </w:tc>
        <w:tc>
          <w:tcPr>
            <w:tcW w:w="992" w:type="dxa"/>
            <w:vAlign w:val="center"/>
          </w:tcPr>
          <w:p w:rsidR="00492DDA" w:rsidRPr="003D0D86" w:rsidRDefault="00492DDA" w:rsidP="00FF40EF">
            <w:pPr>
              <w:adjustRightInd w:val="0"/>
              <w:snapToGrid w:val="0"/>
              <w:jc w:val="both"/>
              <w:rPr>
                <w:rFonts w:ascii="標楷體" w:eastAsia="標楷體" w:hAnsi="標楷體" w:cs="Times New Roman"/>
                <w:sz w:val="28"/>
                <w:szCs w:val="28"/>
              </w:rPr>
            </w:pPr>
            <w:r w:rsidRPr="003D0D86">
              <w:rPr>
                <w:rFonts w:ascii="標楷體" w:eastAsia="標楷體" w:hAnsi="標楷體" w:cs="Times New Roman"/>
                <w:sz w:val="28"/>
                <w:szCs w:val="28"/>
              </w:rPr>
              <w:t>12.97</w:t>
            </w:r>
          </w:p>
        </w:tc>
        <w:tc>
          <w:tcPr>
            <w:tcW w:w="1276" w:type="dxa"/>
            <w:vAlign w:val="center"/>
          </w:tcPr>
          <w:p w:rsidR="00492DDA" w:rsidRPr="003D0D86" w:rsidRDefault="00492DDA" w:rsidP="00FF40EF">
            <w:pPr>
              <w:adjustRightInd w:val="0"/>
              <w:snapToGrid w:val="0"/>
              <w:jc w:val="both"/>
              <w:rPr>
                <w:rFonts w:ascii="標楷體" w:eastAsia="標楷體" w:hAnsi="標楷體" w:cs="Times New Roman"/>
                <w:sz w:val="28"/>
                <w:szCs w:val="28"/>
              </w:rPr>
            </w:pPr>
            <w:r w:rsidRPr="003D0D86">
              <w:rPr>
                <w:rFonts w:ascii="標楷體" w:eastAsia="標楷體" w:hAnsi="標楷體" w:cs="Times New Roman"/>
                <w:sz w:val="28"/>
                <w:szCs w:val="28"/>
              </w:rPr>
              <w:t>6.48</w:t>
            </w:r>
          </w:p>
        </w:tc>
      </w:tr>
      <w:tr w:rsidR="00492DDA" w:rsidRPr="003D0D86" w:rsidTr="005017E6">
        <w:trPr>
          <w:trHeight w:val="92"/>
        </w:trPr>
        <w:tc>
          <w:tcPr>
            <w:tcW w:w="817" w:type="dxa"/>
            <w:vAlign w:val="center"/>
          </w:tcPr>
          <w:p w:rsidR="00492DDA" w:rsidRPr="003D0D86" w:rsidRDefault="00492DDA" w:rsidP="00FF40EF">
            <w:pPr>
              <w:pStyle w:val="a0"/>
              <w:numPr>
                <w:ilvl w:val="0"/>
                <w:numId w:val="8"/>
              </w:numPr>
              <w:adjustRightInd w:val="0"/>
              <w:snapToGrid w:val="0"/>
              <w:ind w:leftChars="0"/>
              <w:jc w:val="center"/>
              <w:rPr>
                <w:rFonts w:ascii="標楷體" w:eastAsia="標楷體" w:hAnsi="標楷體" w:cs="Times New Roman"/>
                <w:sz w:val="28"/>
                <w:szCs w:val="28"/>
              </w:rPr>
            </w:pPr>
          </w:p>
        </w:tc>
        <w:tc>
          <w:tcPr>
            <w:tcW w:w="1418" w:type="dxa"/>
            <w:vAlign w:val="center"/>
          </w:tcPr>
          <w:p w:rsidR="00492DDA" w:rsidRPr="003D0D86" w:rsidRDefault="00492DDA" w:rsidP="00FF40EF">
            <w:pPr>
              <w:adjustRightInd w:val="0"/>
              <w:snapToGrid w:val="0"/>
              <w:jc w:val="both"/>
              <w:rPr>
                <w:rFonts w:ascii="標楷體" w:eastAsia="標楷體" w:hAnsi="標楷體" w:cs="Times New Roman"/>
                <w:sz w:val="28"/>
                <w:szCs w:val="28"/>
              </w:rPr>
            </w:pPr>
            <w:r w:rsidRPr="003D0D86">
              <w:rPr>
                <w:rFonts w:ascii="標楷體" w:eastAsia="標楷體" w:hAnsi="標楷體" w:cs="Times New Roman"/>
                <w:sz w:val="28"/>
                <w:szCs w:val="28"/>
              </w:rPr>
              <w:t>大雅區</w:t>
            </w:r>
          </w:p>
        </w:tc>
        <w:tc>
          <w:tcPr>
            <w:tcW w:w="1559" w:type="dxa"/>
            <w:shd w:val="clear" w:color="auto" w:fill="auto"/>
            <w:vAlign w:val="center"/>
          </w:tcPr>
          <w:p w:rsidR="00492DDA" w:rsidRPr="003D0D86" w:rsidRDefault="00492DDA" w:rsidP="00FF40EF">
            <w:pPr>
              <w:adjustRightInd w:val="0"/>
              <w:snapToGrid w:val="0"/>
              <w:jc w:val="both"/>
              <w:rPr>
                <w:rFonts w:ascii="標楷體" w:eastAsia="標楷體" w:hAnsi="標楷體" w:cs="Times New Roman"/>
                <w:sz w:val="28"/>
                <w:szCs w:val="28"/>
              </w:rPr>
            </w:pPr>
            <w:r w:rsidRPr="003D0D86">
              <w:rPr>
                <w:rFonts w:ascii="標楷體" w:eastAsia="標楷體" w:hAnsi="標楷體" w:cs="Times New Roman"/>
                <w:sz w:val="28"/>
                <w:szCs w:val="28"/>
              </w:rPr>
              <w:t>32.41</w:t>
            </w:r>
          </w:p>
        </w:tc>
        <w:tc>
          <w:tcPr>
            <w:tcW w:w="1134" w:type="dxa"/>
            <w:shd w:val="clear" w:color="auto" w:fill="auto"/>
            <w:vAlign w:val="center"/>
          </w:tcPr>
          <w:p w:rsidR="00492DDA" w:rsidRPr="003D0D86" w:rsidRDefault="00492DDA" w:rsidP="00FF40EF">
            <w:pPr>
              <w:adjustRightInd w:val="0"/>
              <w:snapToGrid w:val="0"/>
              <w:jc w:val="both"/>
              <w:rPr>
                <w:rFonts w:ascii="標楷體" w:eastAsia="標楷體" w:hAnsi="標楷體" w:cs="Times New Roman"/>
                <w:sz w:val="28"/>
                <w:szCs w:val="28"/>
              </w:rPr>
            </w:pPr>
            <w:r w:rsidRPr="003D0D86">
              <w:rPr>
                <w:rFonts w:ascii="標楷體" w:eastAsia="標楷體" w:hAnsi="標楷體" w:cs="Times New Roman"/>
                <w:sz w:val="28"/>
                <w:szCs w:val="28"/>
              </w:rPr>
              <w:t>93.7</w:t>
            </w:r>
          </w:p>
        </w:tc>
        <w:tc>
          <w:tcPr>
            <w:tcW w:w="992" w:type="dxa"/>
            <w:vAlign w:val="center"/>
          </w:tcPr>
          <w:p w:rsidR="00492DDA" w:rsidRPr="003D0D86" w:rsidRDefault="00492DDA" w:rsidP="00FF40EF">
            <w:pPr>
              <w:adjustRightInd w:val="0"/>
              <w:snapToGrid w:val="0"/>
              <w:jc w:val="both"/>
              <w:rPr>
                <w:rFonts w:ascii="標楷體" w:eastAsia="標楷體" w:hAnsi="標楷體" w:cs="Times New Roman"/>
                <w:sz w:val="28"/>
                <w:szCs w:val="28"/>
              </w:rPr>
            </w:pPr>
            <w:r w:rsidRPr="003D0D86">
              <w:rPr>
                <w:rFonts w:ascii="標楷體" w:eastAsia="標楷體" w:hAnsi="標楷體" w:cs="Times New Roman"/>
                <w:sz w:val="28"/>
                <w:szCs w:val="28"/>
              </w:rPr>
              <w:t>9.1</w:t>
            </w:r>
          </w:p>
        </w:tc>
        <w:tc>
          <w:tcPr>
            <w:tcW w:w="851" w:type="dxa"/>
            <w:vAlign w:val="center"/>
          </w:tcPr>
          <w:p w:rsidR="00492DDA" w:rsidRPr="003D0D86" w:rsidRDefault="00492DDA" w:rsidP="00FF40EF">
            <w:pPr>
              <w:adjustRightInd w:val="0"/>
              <w:snapToGrid w:val="0"/>
              <w:jc w:val="both"/>
              <w:rPr>
                <w:rFonts w:ascii="標楷體" w:eastAsia="標楷體" w:hAnsi="標楷體" w:cs="Times New Roman"/>
                <w:sz w:val="28"/>
                <w:szCs w:val="28"/>
              </w:rPr>
            </w:pPr>
            <w:r w:rsidRPr="003D0D86">
              <w:rPr>
                <w:rFonts w:ascii="標楷體" w:eastAsia="標楷體" w:hAnsi="標楷體" w:cs="Times New Roman"/>
                <w:sz w:val="28"/>
                <w:szCs w:val="28"/>
              </w:rPr>
              <w:t>8.6</w:t>
            </w:r>
          </w:p>
        </w:tc>
        <w:tc>
          <w:tcPr>
            <w:tcW w:w="850" w:type="dxa"/>
            <w:vAlign w:val="center"/>
          </w:tcPr>
          <w:p w:rsidR="00492DDA" w:rsidRPr="003D0D86" w:rsidRDefault="00492DDA" w:rsidP="00E12298">
            <w:pPr>
              <w:adjustRightInd w:val="0"/>
              <w:snapToGrid w:val="0"/>
              <w:jc w:val="both"/>
              <w:rPr>
                <w:rFonts w:ascii="標楷體" w:eastAsia="標楷體" w:hAnsi="標楷體" w:cs="Times New Roman"/>
                <w:sz w:val="28"/>
                <w:szCs w:val="28"/>
              </w:rPr>
            </w:pPr>
            <w:r w:rsidRPr="003D0D86">
              <w:rPr>
                <w:rFonts w:ascii="標楷體" w:eastAsia="標楷體" w:hAnsi="標楷體" w:cs="Times New Roman"/>
                <w:sz w:val="28"/>
                <w:szCs w:val="28"/>
              </w:rPr>
              <w:t>12.1</w:t>
            </w:r>
          </w:p>
        </w:tc>
        <w:tc>
          <w:tcPr>
            <w:tcW w:w="992" w:type="dxa"/>
            <w:vAlign w:val="center"/>
          </w:tcPr>
          <w:p w:rsidR="00492DDA" w:rsidRPr="003D0D86" w:rsidRDefault="00492DDA" w:rsidP="00FF40EF">
            <w:pPr>
              <w:adjustRightInd w:val="0"/>
              <w:snapToGrid w:val="0"/>
              <w:jc w:val="both"/>
              <w:rPr>
                <w:rFonts w:ascii="標楷體" w:eastAsia="標楷體" w:hAnsi="標楷體" w:cs="Times New Roman"/>
                <w:sz w:val="28"/>
                <w:szCs w:val="28"/>
              </w:rPr>
            </w:pPr>
            <w:r w:rsidRPr="003D0D86">
              <w:rPr>
                <w:rFonts w:ascii="標楷體" w:eastAsia="標楷體" w:hAnsi="標楷體" w:cs="Times New Roman"/>
                <w:sz w:val="28"/>
                <w:szCs w:val="28"/>
              </w:rPr>
              <w:t>9.73</w:t>
            </w:r>
          </w:p>
        </w:tc>
        <w:tc>
          <w:tcPr>
            <w:tcW w:w="1276" w:type="dxa"/>
            <w:vAlign w:val="center"/>
          </w:tcPr>
          <w:p w:rsidR="00492DDA" w:rsidRPr="003D0D86" w:rsidRDefault="00492DDA" w:rsidP="00FF40EF">
            <w:pPr>
              <w:adjustRightInd w:val="0"/>
              <w:snapToGrid w:val="0"/>
              <w:jc w:val="both"/>
              <w:rPr>
                <w:rFonts w:ascii="標楷體" w:eastAsia="標楷體" w:hAnsi="標楷體" w:cs="Times New Roman"/>
                <w:sz w:val="28"/>
                <w:szCs w:val="28"/>
              </w:rPr>
            </w:pPr>
            <w:r w:rsidRPr="003D0D86">
              <w:rPr>
                <w:rFonts w:ascii="標楷體" w:eastAsia="標楷體" w:hAnsi="標楷體" w:cs="Times New Roman"/>
                <w:sz w:val="28"/>
                <w:szCs w:val="28"/>
              </w:rPr>
              <w:t>5.59</w:t>
            </w:r>
          </w:p>
        </w:tc>
      </w:tr>
      <w:tr w:rsidR="00492DDA" w:rsidRPr="003D0D86" w:rsidTr="005017E6">
        <w:trPr>
          <w:trHeight w:val="347"/>
        </w:trPr>
        <w:tc>
          <w:tcPr>
            <w:tcW w:w="817" w:type="dxa"/>
            <w:vAlign w:val="center"/>
          </w:tcPr>
          <w:p w:rsidR="00492DDA" w:rsidRPr="003D0D86" w:rsidRDefault="00492DDA" w:rsidP="00FF40EF">
            <w:pPr>
              <w:pStyle w:val="a0"/>
              <w:numPr>
                <w:ilvl w:val="0"/>
                <w:numId w:val="8"/>
              </w:numPr>
              <w:adjustRightInd w:val="0"/>
              <w:snapToGrid w:val="0"/>
              <w:ind w:leftChars="0"/>
              <w:jc w:val="center"/>
              <w:rPr>
                <w:rFonts w:ascii="標楷體" w:eastAsia="標楷體" w:hAnsi="標楷體" w:cs="Times New Roman"/>
                <w:sz w:val="28"/>
                <w:szCs w:val="28"/>
              </w:rPr>
            </w:pPr>
          </w:p>
        </w:tc>
        <w:tc>
          <w:tcPr>
            <w:tcW w:w="1418" w:type="dxa"/>
            <w:vAlign w:val="center"/>
          </w:tcPr>
          <w:p w:rsidR="00492DDA" w:rsidRPr="003D0D86" w:rsidRDefault="00492DDA" w:rsidP="00FF40EF">
            <w:pPr>
              <w:adjustRightInd w:val="0"/>
              <w:snapToGrid w:val="0"/>
              <w:jc w:val="both"/>
              <w:rPr>
                <w:rFonts w:ascii="標楷體" w:eastAsia="標楷體" w:hAnsi="標楷體" w:cs="Times New Roman"/>
                <w:sz w:val="28"/>
                <w:szCs w:val="28"/>
              </w:rPr>
            </w:pPr>
            <w:r w:rsidRPr="003D0D86">
              <w:rPr>
                <w:rFonts w:ascii="標楷體" w:eastAsia="標楷體" w:hAnsi="標楷體" w:cs="Times New Roman"/>
                <w:sz w:val="28"/>
                <w:szCs w:val="28"/>
              </w:rPr>
              <w:t>新社區</w:t>
            </w:r>
          </w:p>
        </w:tc>
        <w:tc>
          <w:tcPr>
            <w:tcW w:w="1559" w:type="dxa"/>
            <w:shd w:val="clear" w:color="auto" w:fill="auto"/>
            <w:vAlign w:val="center"/>
          </w:tcPr>
          <w:p w:rsidR="00492DDA" w:rsidRPr="003D0D86" w:rsidRDefault="00492DDA" w:rsidP="00FF40EF">
            <w:pPr>
              <w:adjustRightInd w:val="0"/>
              <w:snapToGrid w:val="0"/>
              <w:jc w:val="both"/>
              <w:rPr>
                <w:rFonts w:ascii="標楷體" w:eastAsia="標楷體" w:hAnsi="標楷體" w:cs="Times New Roman"/>
                <w:sz w:val="28"/>
                <w:szCs w:val="28"/>
              </w:rPr>
            </w:pPr>
            <w:r w:rsidRPr="003D0D86">
              <w:rPr>
                <w:rFonts w:ascii="標楷體" w:eastAsia="標楷體" w:hAnsi="標楷體" w:cs="Times New Roman"/>
                <w:sz w:val="28"/>
                <w:szCs w:val="28"/>
              </w:rPr>
              <w:t xml:space="preserve">68.9 </w:t>
            </w:r>
          </w:p>
        </w:tc>
        <w:tc>
          <w:tcPr>
            <w:tcW w:w="1134" w:type="dxa"/>
            <w:shd w:val="clear" w:color="auto" w:fill="auto"/>
            <w:vAlign w:val="center"/>
          </w:tcPr>
          <w:p w:rsidR="00492DDA" w:rsidRPr="003D0D86" w:rsidRDefault="00492DDA" w:rsidP="00FF40EF">
            <w:pPr>
              <w:adjustRightInd w:val="0"/>
              <w:snapToGrid w:val="0"/>
              <w:jc w:val="both"/>
              <w:rPr>
                <w:rFonts w:ascii="標楷體" w:eastAsia="標楷體" w:hAnsi="標楷體" w:cs="Times New Roman"/>
                <w:sz w:val="28"/>
                <w:szCs w:val="28"/>
              </w:rPr>
            </w:pPr>
            <w:r w:rsidRPr="003D0D86">
              <w:rPr>
                <w:rFonts w:ascii="標楷體" w:eastAsia="標楷體" w:hAnsi="標楷體" w:cs="Times New Roman"/>
                <w:sz w:val="28"/>
                <w:szCs w:val="28"/>
              </w:rPr>
              <w:t>25.1</w:t>
            </w:r>
          </w:p>
        </w:tc>
        <w:tc>
          <w:tcPr>
            <w:tcW w:w="992" w:type="dxa"/>
            <w:vAlign w:val="center"/>
          </w:tcPr>
          <w:p w:rsidR="00492DDA" w:rsidRPr="003D0D86" w:rsidRDefault="00492DDA" w:rsidP="00FF40EF">
            <w:pPr>
              <w:adjustRightInd w:val="0"/>
              <w:snapToGrid w:val="0"/>
              <w:jc w:val="both"/>
              <w:rPr>
                <w:rFonts w:ascii="標楷體" w:eastAsia="標楷體" w:hAnsi="標楷體" w:cs="Times New Roman"/>
                <w:sz w:val="28"/>
                <w:szCs w:val="28"/>
              </w:rPr>
            </w:pPr>
            <w:r w:rsidRPr="003D0D86">
              <w:rPr>
                <w:rFonts w:ascii="標楷體" w:eastAsia="標楷體" w:hAnsi="標楷體" w:cs="Times New Roman"/>
                <w:sz w:val="28"/>
                <w:szCs w:val="28"/>
              </w:rPr>
              <w:t>13.9</w:t>
            </w:r>
          </w:p>
        </w:tc>
        <w:tc>
          <w:tcPr>
            <w:tcW w:w="851" w:type="dxa"/>
            <w:vAlign w:val="center"/>
          </w:tcPr>
          <w:p w:rsidR="00492DDA" w:rsidRPr="003D0D86" w:rsidRDefault="00492DDA" w:rsidP="00FF40EF">
            <w:pPr>
              <w:adjustRightInd w:val="0"/>
              <w:snapToGrid w:val="0"/>
              <w:jc w:val="both"/>
              <w:rPr>
                <w:rFonts w:ascii="標楷體" w:eastAsia="標楷體" w:hAnsi="標楷體" w:cs="Times New Roman"/>
                <w:sz w:val="28"/>
                <w:szCs w:val="28"/>
              </w:rPr>
            </w:pPr>
            <w:r w:rsidRPr="003D0D86">
              <w:rPr>
                <w:rFonts w:ascii="標楷體" w:eastAsia="標楷體" w:hAnsi="標楷體" w:cs="Times New Roman"/>
                <w:sz w:val="28"/>
                <w:szCs w:val="28"/>
              </w:rPr>
              <w:t>38.1</w:t>
            </w:r>
          </w:p>
        </w:tc>
        <w:tc>
          <w:tcPr>
            <w:tcW w:w="850" w:type="dxa"/>
            <w:vAlign w:val="center"/>
          </w:tcPr>
          <w:p w:rsidR="00492DDA" w:rsidRPr="003D0D86" w:rsidRDefault="00492DDA" w:rsidP="00FF40EF">
            <w:pPr>
              <w:adjustRightInd w:val="0"/>
              <w:snapToGrid w:val="0"/>
              <w:jc w:val="both"/>
              <w:rPr>
                <w:rFonts w:ascii="標楷體" w:eastAsia="標楷體" w:hAnsi="標楷體" w:cs="Times New Roman"/>
                <w:sz w:val="28"/>
                <w:szCs w:val="28"/>
              </w:rPr>
            </w:pPr>
            <w:r w:rsidRPr="003D0D86">
              <w:rPr>
                <w:rFonts w:ascii="標楷體" w:eastAsia="標楷體" w:hAnsi="標楷體" w:cs="Times New Roman"/>
                <w:sz w:val="28"/>
                <w:szCs w:val="28"/>
              </w:rPr>
              <w:t>18.7</w:t>
            </w:r>
          </w:p>
        </w:tc>
        <w:tc>
          <w:tcPr>
            <w:tcW w:w="992" w:type="dxa"/>
            <w:vAlign w:val="center"/>
          </w:tcPr>
          <w:p w:rsidR="00492DDA" w:rsidRPr="003D0D86" w:rsidRDefault="00492DDA" w:rsidP="00FF40EF">
            <w:pPr>
              <w:adjustRightInd w:val="0"/>
              <w:snapToGrid w:val="0"/>
              <w:jc w:val="both"/>
              <w:rPr>
                <w:rFonts w:ascii="標楷體" w:eastAsia="標楷體" w:hAnsi="標楷體" w:cs="Times New Roman"/>
                <w:sz w:val="28"/>
                <w:szCs w:val="28"/>
              </w:rPr>
            </w:pPr>
            <w:r w:rsidRPr="003D0D86">
              <w:rPr>
                <w:rFonts w:ascii="標楷體" w:eastAsia="標楷體" w:hAnsi="標楷體" w:cs="Times New Roman"/>
                <w:sz w:val="28"/>
                <w:szCs w:val="28"/>
              </w:rPr>
              <w:t>55.22</w:t>
            </w:r>
          </w:p>
        </w:tc>
        <w:tc>
          <w:tcPr>
            <w:tcW w:w="1276" w:type="dxa"/>
            <w:vAlign w:val="center"/>
          </w:tcPr>
          <w:p w:rsidR="00492DDA" w:rsidRPr="003D0D86" w:rsidRDefault="00492DDA" w:rsidP="00FF40EF">
            <w:pPr>
              <w:adjustRightInd w:val="0"/>
              <w:snapToGrid w:val="0"/>
              <w:jc w:val="both"/>
              <w:rPr>
                <w:rFonts w:ascii="標楷體" w:eastAsia="標楷體" w:hAnsi="標楷體" w:cs="Times New Roman"/>
                <w:sz w:val="28"/>
                <w:szCs w:val="28"/>
              </w:rPr>
            </w:pPr>
            <w:r w:rsidRPr="003D0D86">
              <w:rPr>
                <w:rFonts w:ascii="標楷體" w:eastAsia="標楷體" w:hAnsi="標楷體" w:cs="Times New Roman"/>
                <w:sz w:val="28"/>
                <w:szCs w:val="28"/>
              </w:rPr>
              <w:t>4.89</w:t>
            </w:r>
          </w:p>
        </w:tc>
      </w:tr>
      <w:tr w:rsidR="00492DDA" w:rsidRPr="003D0D86" w:rsidTr="005017E6">
        <w:trPr>
          <w:trHeight w:val="70"/>
        </w:trPr>
        <w:tc>
          <w:tcPr>
            <w:tcW w:w="817" w:type="dxa"/>
            <w:vAlign w:val="center"/>
          </w:tcPr>
          <w:p w:rsidR="00492DDA" w:rsidRPr="003D0D86" w:rsidRDefault="00492DDA" w:rsidP="00FF40EF">
            <w:pPr>
              <w:pStyle w:val="a0"/>
              <w:numPr>
                <w:ilvl w:val="0"/>
                <w:numId w:val="8"/>
              </w:numPr>
              <w:adjustRightInd w:val="0"/>
              <w:snapToGrid w:val="0"/>
              <w:ind w:leftChars="0"/>
              <w:jc w:val="center"/>
              <w:rPr>
                <w:rFonts w:ascii="標楷體" w:eastAsia="標楷體" w:hAnsi="標楷體" w:cs="Times New Roman"/>
                <w:sz w:val="28"/>
                <w:szCs w:val="28"/>
              </w:rPr>
            </w:pPr>
          </w:p>
        </w:tc>
        <w:tc>
          <w:tcPr>
            <w:tcW w:w="1418" w:type="dxa"/>
            <w:vAlign w:val="center"/>
          </w:tcPr>
          <w:p w:rsidR="00492DDA" w:rsidRPr="003D0D86" w:rsidRDefault="00492DDA" w:rsidP="00FF40EF">
            <w:pPr>
              <w:adjustRightInd w:val="0"/>
              <w:snapToGrid w:val="0"/>
              <w:jc w:val="both"/>
              <w:rPr>
                <w:rFonts w:ascii="標楷體" w:eastAsia="標楷體" w:hAnsi="標楷體" w:cs="Times New Roman"/>
                <w:sz w:val="28"/>
                <w:szCs w:val="28"/>
              </w:rPr>
            </w:pPr>
            <w:r w:rsidRPr="003D0D86">
              <w:rPr>
                <w:rFonts w:ascii="標楷體" w:eastAsia="標楷體" w:hAnsi="標楷體" w:cs="Times New Roman"/>
                <w:sz w:val="28"/>
                <w:szCs w:val="28"/>
              </w:rPr>
              <w:t>石岡區</w:t>
            </w:r>
          </w:p>
        </w:tc>
        <w:tc>
          <w:tcPr>
            <w:tcW w:w="1559" w:type="dxa"/>
            <w:shd w:val="clear" w:color="auto" w:fill="auto"/>
            <w:vAlign w:val="center"/>
          </w:tcPr>
          <w:p w:rsidR="00492DDA" w:rsidRPr="003D0D86" w:rsidRDefault="00492DDA" w:rsidP="00FF40EF">
            <w:pPr>
              <w:adjustRightInd w:val="0"/>
              <w:snapToGrid w:val="0"/>
              <w:jc w:val="both"/>
              <w:rPr>
                <w:rFonts w:ascii="標楷體" w:eastAsia="標楷體" w:hAnsi="標楷體" w:cs="Times New Roman"/>
                <w:sz w:val="28"/>
                <w:szCs w:val="28"/>
              </w:rPr>
            </w:pPr>
            <w:r w:rsidRPr="003D0D86">
              <w:rPr>
                <w:rFonts w:ascii="標楷體" w:eastAsia="標楷體" w:hAnsi="標楷體" w:cs="Times New Roman"/>
                <w:sz w:val="28"/>
                <w:szCs w:val="28"/>
              </w:rPr>
              <w:t xml:space="preserve">18.2 </w:t>
            </w:r>
          </w:p>
        </w:tc>
        <w:tc>
          <w:tcPr>
            <w:tcW w:w="1134" w:type="dxa"/>
            <w:shd w:val="clear" w:color="auto" w:fill="auto"/>
            <w:vAlign w:val="center"/>
          </w:tcPr>
          <w:p w:rsidR="00492DDA" w:rsidRPr="003D0D86" w:rsidRDefault="00492DDA" w:rsidP="00FF40EF">
            <w:pPr>
              <w:adjustRightInd w:val="0"/>
              <w:snapToGrid w:val="0"/>
              <w:jc w:val="both"/>
              <w:rPr>
                <w:rFonts w:ascii="標楷體" w:eastAsia="標楷體" w:hAnsi="標楷體" w:cs="Times New Roman"/>
                <w:sz w:val="28"/>
                <w:szCs w:val="28"/>
              </w:rPr>
            </w:pPr>
            <w:r w:rsidRPr="003D0D86">
              <w:rPr>
                <w:rFonts w:ascii="標楷體" w:eastAsia="標楷體" w:hAnsi="標楷體" w:cs="Times New Roman"/>
                <w:sz w:val="28"/>
                <w:szCs w:val="28"/>
              </w:rPr>
              <w:t>15.3</w:t>
            </w:r>
          </w:p>
        </w:tc>
        <w:tc>
          <w:tcPr>
            <w:tcW w:w="992" w:type="dxa"/>
            <w:vAlign w:val="center"/>
          </w:tcPr>
          <w:p w:rsidR="00492DDA" w:rsidRPr="003D0D86" w:rsidRDefault="00492DDA" w:rsidP="00FF40EF">
            <w:pPr>
              <w:adjustRightInd w:val="0"/>
              <w:snapToGrid w:val="0"/>
              <w:jc w:val="both"/>
              <w:rPr>
                <w:rFonts w:ascii="標楷體" w:eastAsia="標楷體" w:hAnsi="標楷體" w:cs="Times New Roman"/>
                <w:sz w:val="28"/>
                <w:szCs w:val="28"/>
              </w:rPr>
            </w:pPr>
            <w:r w:rsidRPr="003D0D86">
              <w:rPr>
                <w:rFonts w:ascii="標楷體" w:eastAsia="標楷體" w:hAnsi="標楷體" w:cs="Times New Roman"/>
                <w:sz w:val="28"/>
                <w:szCs w:val="28"/>
              </w:rPr>
              <w:t>10.8</w:t>
            </w:r>
          </w:p>
        </w:tc>
        <w:tc>
          <w:tcPr>
            <w:tcW w:w="851" w:type="dxa"/>
            <w:vAlign w:val="center"/>
          </w:tcPr>
          <w:p w:rsidR="00492DDA" w:rsidRPr="003D0D86" w:rsidRDefault="00492DDA" w:rsidP="00FF40EF">
            <w:pPr>
              <w:adjustRightInd w:val="0"/>
              <w:snapToGrid w:val="0"/>
              <w:jc w:val="both"/>
              <w:rPr>
                <w:rFonts w:ascii="標楷體" w:eastAsia="標楷體" w:hAnsi="標楷體" w:cs="Times New Roman"/>
                <w:sz w:val="28"/>
                <w:szCs w:val="28"/>
              </w:rPr>
            </w:pPr>
            <w:r w:rsidRPr="003D0D86">
              <w:rPr>
                <w:rFonts w:ascii="標楷體" w:eastAsia="標楷體" w:hAnsi="標楷體" w:cs="Times New Roman"/>
                <w:sz w:val="28"/>
                <w:szCs w:val="28"/>
              </w:rPr>
              <w:t>58.8</w:t>
            </w:r>
          </w:p>
        </w:tc>
        <w:tc>
          <w:tcPr>
            <w:tcW w:w="850" w:type="dxa"/>
            <w:vAlign w:val="center"/>
          </w:tcPr>
          <w:p w:rsidR="00492DDA" w:rsidRPr="003D0D86" w:rsidRDefault="00492DDA" w:rsidP="00FF40EF">
            <w:pPr>
              <w:adjustRightInd w:val="0"/>
              <w:snapToGrid w:val="0"/>
              <w:jc w:val="both"/>
              <w:rPr>
                <w:rFonts w:ascii="標楷體" w:eastAsia="標楷體" w:hAnsi="標楷體" w:cs="Times New Roman"/>
                <w:sz w:val="28"/>
                <w:szCs w:val="28"/>
              </w:rPr>
            </w:pPr>
            <w:r w:rsidRPr="003D0D86">
              <w:rPr>
                <w:rFonts w:ascii="標楷體" w:eastAsia="標楷體" w:hAnsi="標楷體" w:cs="Times New Roman"/>
                <w:sz w:val="28"/>
                <w:szCs w:val="28"/>
              </w:rPr>
              <w:t>21.4</w:t>
            </w:r>
          </w:p>
        </w:tc>
        <w:tc>
          <w:tcPr>
            <w:tcW w:w="992" w:type="dxa"/>
            <w:vAlign w:val="center"/>
          </w:tcPr>
          <w:p w:rsidR="00492DDA" w:rsidRPr="003D0D86" w:rsidRDefault="00492DDA" w:rsidP="00FF40EF">
            <w:pPr>
              <w:adjustRightInd w:val="0"/>
              <w:snapToGrid w:val="0"/>
              <w:jc w:val="both"/>
              <w:rPr>
                <w:rFonts w:ascii="標楷體" w:eastAsia="標楷體" w:hAnsi="標楷體" w:cs="Times New Roman"/>
                <w:sz w:val="28"/>
                <w:szCs w:val="28"/>
              </w:rPr>
            </w:pPr>
            <w:r w:rsidRPr="003D0D86">
              <w:rPr>
                <w:rFonts w:ascii="標楷體" w:eastAsia="標楷體" w:hAnsi="標楷體" w:cs="Times New Roman"/>
                <w:sz w:val="28"/>
                <w:szCs w:val="28"/>
              </w:rPr>
              <w:t>70.46</w:t>
            </w:r>
          </w:p>
        </w:tc>
        <w:tc>
          <w:tcPr>
            <w:tcW w:w="1276" w:type="dxa"/>
            <w:vAlign w:val="center"/>
          </w:tcPr>
          <w:p w:rsidR="00492DDA" w:rsidRPr="003D0D86" w:rsidRDefault="00492DDA" w:rsidP="00FF40EF">
            <w:pPr>
              <w:adjustRightInd w:val="0"/>
              <w:snapToGrid w:val="0"/>
              <w:jc w:val="both"/>
              <w:rPr>
                <w:rFonts w:ascii="標楷體" w:eastAsia="標楷體" w:hAnsi="標楷體" w:cs="Times New Roman"/>
                <w:sz w:val="28"/>
                <w:szCs w:val="28"/>
              </w:rPr>
            </w:pPr>
            <w:r w:rsidRPr="003D0D86">
              <w:rPr>
                <w:rFonts w:ascii="標楷體" w:eastAsia="標楷體" w:hAnsi="標楷體" w:cs="Times New Roman"/>
                <w:sz w:val="28"/>
                <w:szCs w:val="28"/>
              </w:rPr>
              <w:t>4.59</w:t>
            </w:r>
          </w:p>
        </w:tc>
      </w:tr>
      <w:tr w:rsidR="00492DDA" w:rsidRPr="003D0D86" w:rsidTr="005017E6">
        <w:trPr>
          <w:trHeight w:val="267"/>
        </w:trPr>
        <w:tc>
          <w:tcPr>
            <w:tcW w:w="817" w:type="dxa"/>
            <w:vAlign w:val="center"/>
          </w:tcPr>
          <w:p w:rsidR="00492DDA" w:rsidRPr="003D0D86" w:rsidRDefault="00492DDA" w:rsidP="00FF40EF">
            <w:pPr>
              <w:pStyle w:val="a0"/>
              <w:numPr>
                <w:ilvl w:val="0"/>
                <w:numId w:val="8"/>
              </w:numPr>
              <w:adjustRightInd w:val="0"/>
              <w:snapToGrid w:val="0"/>
              <w:ind w:leftChars="0"/>
              <w:jc w:val="center"/>
              <w:rPr>
                <w:rFonts w:ascii="標楷體" w:eastAsia="標楷體" w:hAnsi="標楷體" w:cs="Times New Roman"/>
                <w:sz w:val="28"/>
                <w:szCs w:val="28"/>
              </w:rPr>
            </w:pPr>
          </w:p>
        </w:tc>
        <w:tc>
          <w:tcPr>
            <w:tcW w:w="1418" w:type="dxa"/>
            <w:vAlign w:val="center"/>
          </w:tcPr>
          <w:p w:rsidR="00492DDA" w:rsidRPr="003D0D86" w:rsidRDefault="00492DDA" w:rsidP="00FF40EF">
            <w:pPr>
              <w:adjustRightInd w:val="0"/>
              <w:snapToGrid w:val="0"/>
              <w:jc w:val="both"/>
              <w:rPr>
                <w:rFonts w:ascii="標楷體" w:eastAsia="標楷體" w:hAnsi="標楷體" w:cs="Times New Roman"/>
                <w:sz w:val="28"/>
                <w:szCs w:val="28"/>
              </w:rPr>
            </w:pPr>
            <w:r w:rsidRPr="003D0D86">
              <w:rPr>
                <w:rFonts w:ascii="標楷體" w:eastAsia="標楷體" w:hAnsi="標楷體" w:cs="Times New Roman"/>
                <w:sz w:val="28"/>
                <w:szCs w:val="28"/>
              </w:rPr>
              <w:t>外埔區</w:t>
            </w:r>
          </w:p>
        </w:tc>
        <w:tc>
          <w:tcPr>
            <w:tcW w:w="1559" w:type="dxa"/>
            <w:shd w:val="clear" w:color="auto" w:fill="auto"/>
            <w:vAlign w:val="center"/>
          </w:tcPr>
          <w:p w:rsidR="00492DDA" w:rsidRPr="003D0D86" w:rsidRDefault="00492DDA" w:rsidP="00FF40EF">
            <w:pPr>
              <w:adjustRightInd w:val="0"/>
              <w:snapToGrid w:val="0"/>
              <w:jc w:val="both"/>
              <w:rPr>
                <w:rFonts w:ascii="標楷體" w:eastAsia="標楷體" w:hAnsi="標楷體" w:cs="Times New Roman"/>
                <w:sz w:val="28"/>
                <w:szCs w:val="28"/>
              </w:rPr>
            </w:pPr>
            <w:r w:rsidRPr="003D0D86">
              <w:rPr>
                <w:rFonts w:ascii="標楷體" w:eastAsia="標楷體" w:hAnsi="標楷體" w:cs="Times New Roman"/>
                <w:sz w:val="28"/>
                <w:szCs w:val="28"/>
              </w:rPr>
              <w:t>42.4</w:t>
            </w:r>
          </w:p>
        </w:tc>
        <w:tc>
          <w:tcPr>
            <w:tcW w:w="1134" w:type="dxa"/>
            <w:shd w:val="clear" w:color="auto" w:fill="auto"/>
            <w:vAlign w:val="center"/>
          </w:tcPr>
          <w:p w:rsidR="00492DDA" w:rsidRPr="003D0D86" w:rsidRDefault="00492DDA" w:rsidP="00FF40EF">
            <w:pPr>
              <w:adjustRightInd w:val="0"/>
              <w:snapToGrid w:val="0"/>
              <w:jc w:val="both"/>
              <w:rPr>
                <w:rFonts w:ascii="標楷體" w:eastAsia="標楷體" w:hAnsi="標楷體" w:cs="Times New Roman"/>
                <w:sz w:val="28"/>
                <w:szCs w:val="28"/>
              </w:rPr>
            </w:pPr>
            <w:r w:rsidRPr="003D0D86">
              <w:rPr>
                <w:rFonts w:ascii="標楷體" w:eastAsia="標楷體" w:hAnsi="標楷體" w:cs="Times New Roman"/>
                <w:sz w:val="28"/>
                <w:szCs w:val="28"/>
              </w:rPr>
              <w:t>31.9</w:t>
            </w:r>
          </w:p>
        </w:tc>
        <w:tc>
          <w:tcPr>
            <w:tcW w:w="992" w:type="dxa"/>
            <w:vAlign w:val="center"/>
          </w:tcPr>
          <w:p w:rsidR="00492DDA" w:rsidRPr="003D0D86" w:rsidRDefault="00492DDA" w:rsidP="00FF40EF">
            <w:pPr>
              <w:adjustRightInd w:val="0"/>
              <w:snapToGrid w:val="0"/>
              <w:jc w:val="both"/>
              <w:rPr>
                <w:rFonts w:ascii="標楷體" w:eastAsia="標楷體" w:hAnsi="標楷體" w:cs="Times New Roman"/>
                <w:sz w:val="28"/>
                <w:szCs w:val="28"/>
              </w:rPr>
            </w:pPr>
            <w:r w:rsidRPr="003D0D86">
              <w:rPr>
                <w:rFonts w:ascii="標楷體" w:eastAsia="標楷體" w:hAnsi="標楷體" w:cs="Times New Roman"/>
                <w:sz w:val="28"/>
                <w:szCs w:val="28"/>
              </w:rPr>
              <w:t>7.0</w:t>
            </w:r>
          </w:p>
        </w:tc>
        <w:tc>
          <w:tcPr>
            <w:tcW w:w="851" w:type="dxa"/>
            <w:vAlign w:val="center"/>
          </w:tcPr>
          <w:p w:rsidR="00492DDA" w:rsidRPr="003D0D86" w:rsidRDefault="00492DDA" w:rsidP="00FF40EF">
            <w:pPr>
              <w:adjustRightInd w:val="0"/>
              <w:snapToGrid w:val="0"/>
              <w:jc w:val="both"/>
              <w:rPr>
                <w:rFonts w:ascii="標楷體" w:eastAsia="標楷體" w:hAnsi="標楷體" w:cs="Times New Roman"/>
                <w:sz w:val="28"/>
                <w:szCs w:val="28"/>
              </w:rPr>
            </w:pPr>
            <w:r w:rsidRPr="003D0D86">
              <w:rPr>
                <w:rFonts w:ascii="標楷體" w:eastAsia="標楷體" w:hAnsi="標楷體" w:cs="Times New Roman"/>
                <w:sz w:val="28"/>
                <w:szCs w:val="28"/>
              </w:rPr>
              <w:t>15.0</w:t>
            </w:r>
          </w:p>
        </w:tc>
        <w:tc>
          <w:tcPr>
            <w:tcW w:w="850" w:type="dxa"/>
            <w:vAlign w:val="center"/>
          </w:tcPr>
          <w:p w:rsidR="00492DDA" w:rsidRPr="003D0D86" w:rsidRDefault="00492DDA" w:rsidP="00FF40EF">
            <w:pPr>
              <w:adjustRightInd w:val="0"/>
              <w:snapToGrid w:val="0"/>
              <w:jc w:val="both"/>
              <w:rPr>
                <w:rFonts w:ascii="標楷體" w:eastAsia="標楷體" w:hAnsi="標楷體" w:cs="Times New Roman"/>
                <w:sz w:val="28"/>
                <w:szCs w:val="28"/>
              </w:rPr>
            </w:pPr>
            <w:r w:rsidRPr="003D0D86">
              <w:rPr>
                <w:rFonts w:ascii="標楷體" w:eastAsia="標楷體" w:hAnsi="標楷體" w:cs="Times New Roman"/>
                <w:sz w:val="28"/>
                <w:szCs w:val="28"/>
              </w:rPr>
              <w:t>9.5</w:t>
            </w:r>
          </w:p>
        </w:tc>
        <w:tc>
          <w:tcPr>
            <w:tcW w:w="992" w:type="dxa"/>
            <w:vAlign w:val="center"/>
          </w:tcPr>
          <w:p w:rsidR="00492DDA" w:rsidRPr="003D0D86" w:rsidRDefault="00492DDA" w:rsidP="00FF40EF">
            <w:pPr>
              <w:adjustRightInd w:val="0"/>
              <w:snapToGrid w:val="0"/>
              <w:jc w:val="both"/>
              <w:rPr>
                <w:rFonts w:ascii="標楷體" w:eastAsia="標楷體" w:hAnsi="標楷體" w:cs="Times New Roman"/>
                <w:sz w:val="28"/>
                <w:szCs w:val="28"/>
              </w:rPr>
            </w:pPr>
            <w:r w:rsidRPr="003D0D86">
              <w:rPr>
                <w:rFonts w:ascii="標楷體" w:eastAsia="標楷體" w:hAnsi="標楷體" w:cs="Times New Roman"/>
                <w:sz w:val="28"/>
                <w:szCs w:val="28"/>
              </w:rPr>
              <w:t>21.88</w:t>
            </w:r>
          </w:p>
        </w:tc>
        <w:tc>
          <w:tcPr>
            <w:tcW w:w="1276" w:type="dxa"/>
            <w:vAlign w:val="center"/>
          </w:tcPr>
          <w:p w:rsidR="00492DDA" w:rsidRPr="003D0D86" w:rsidRDefault="00492DDA" w:rsidP="00FF40EF">
            <w:pPr>
              <w:adjustRightInd w:val="0"/>
              <w:snapToGrid w:val="0"/>
              <w:jc w:val="both"/>
              <w:rPr>
                <w:rFonts w:ascii="標楷體" w:eastAsia="標楷體" w:hAnsi="標楷體" w:cs="Times New Roman"/>
                <w:sz w:val="28"/>
                <w:szCs w:val="28"/>
              </w:rPr>
            </w:pPr>
            <w:r w:rsidRPr="003D0D86">
              <w:rPr>
                <w:rFonts w:ascii="標楷體" w:eastAsia="標楷體" w:hAnsi="標楷體" w:cs="Times New Roman"/>
                <w:sz w:val="28"/>
                <w:szCs w:val="28"/>
              </w:rPr>
              <w:t>4.09</w:t>
            </w:r>
          </w:p>
        </w:tc>
      </w:tr>
      <w:tr w:rsidR="00492DDA" w:rsidRPr="003D0D86" w:rsidTr="005017E6">
        <w:trPr>
          <w:trHeight w:val="70"/>
        </w:trPr>
        <w:tc>
          <w:tcPr>
            <w:tcW w:w="817" w:type="dxa"/>
            <w:vAlign w:val="center"/>
          </w:tcPr>
          <w:p w:rsidR="00492DDA" w:rsidRPr="003D0D86" w:rsidRDefault="00492DDA" w:rsidP="00FF40EF">
            <w:pPr>
              <w:pStyle w:val="a0"/>
              <w:numPr>
                <w:ilvl w:val="0"/>
                <w:numId w:val="8"/>
              </w:numPr>
              <w:adjustRightInd w:val="0"/>
              <w:snapToGrid w:val="0"/>
              <w:ind w:leftChars="0"/>
              <w:jc w:val="center"/>
              <w:rPr>
                <w:rFonts w:ascii="標楷體" w:eastAsia="標楷體" w:hAnsi="標楷體" w:cs="Times New Roman"/>
                <w:sz w:val="28"/>
                <w:szCs w:val="28"/>
              </w:rPr>
            </w:pPr>
          </w:p>
        </w:tc>
        <w:tc>
          <w:tcPr>
            <w:tcW w:w="1418" w:type="dxa"/>
            <w:vAlign w:val="center"/>
          </w:tcPr>
          <w:p w:rsidR="00492DDA" w:rsidRPr="003D0D86" w:rsidRDefault="00492DDA" w:rsidP="00FF40EF">
            <w:pPr>
              <w:adjustRightInd w:val="0"/>
              <w:snapToGrid w:val="0"/>
              <w:jc w:val="both"/>
              <w:rPr>
                <w:rFonts w:ascii="標楷體" w:eastAsia="標楷體" w:hAnsi="標楷體" w:cs="Times New Roman"/>
                <w:sz w:val="28"/>
                <w:szCs w:val="28"/>
              </w:rPr>
            </w:pPr>
            <w:r w:rsidRPr="003D0D86">
              <w:rPr>
                <w:rFonts w:ascii="標楷體" w:eastAsia="標楷體" w:hAnsi="標楷體" w:cs="Times New Roman"/>
                <w:sz w:val="28"/>
                <w:szCs w:val="28"/>
              </w:rPr>
              <w:t>大安區</w:t>
            </w:r>
          </w:p>
        </w:tc>
        <w:tc>
          <w:tcPr>
            <w:tcW w:w="1559" w:type="dxa"/>
            <w:shd w:val="clear" w:color="auto" w:fill="auto"/>
            <w:vAlign w:val="center"/>
          </w:tcPr>
          <w:p w:rsidR="00492DDA" w:rsidRPr="003D0D86" w:rsidRDefault="00492DDA" w:rsidP="00FF40EF">
            <w:pPr>
              <w:adjustRightInd w:val="0"/>
              <w:snapToGrid w:val="0"/>
              <w:jc w:val="both"/>
              <w:rPr>
                <w:rFonts w:ascii="標楷體" w:eastAsia="標楷體" w:hAnsi="標楷體" w:cs="Times New Roman"/>
                <w:sz w:val="28"/>
                <w:szCs w:val="28"/>
              </w:rPr>
            </w:pPr>
            <w:r w:rsidRPr="003D0D86">
              <w:rPr>
                <w:rFonts w:ascii="標楷體" w:eastAsia="標楷體" w:hAnsi="標楷體" w:cs="Times New Roman"/>
                <w:sz w:val="28"/>
                <w:szCs w:val="28"/>
              </w:rPr>
              <w:t xml:space="preserve">27.4 </w:t>
            </w:r>
          </w:p>
        </w:tc>
        <w:tc>
          <w:tcPr>
            <w:tcW w:w="1134" w:type="dxa"/>
            <w:shd w:val="clear" w:color="auto" w:fill="auto"/>
            <w:vAlign w:val="center"/>
          </w:tcPr>
          <w:p w:rsidR="00492DDA" w:rsidRPr="003D0D86" w:rsidRDefault="00492DDA" w:rsidP="00FF40EF">
            <w:pPr>
              <w:adjustRightInd w:val="0"/>
              <w:snapToGrid w:val="0"/>
              <w:jc w:val="both"/>
              <w:rPr>
                <w:rFonts w:ascii="標楷體" w:eastAsia="標楷體" w:hAnsi="標楷體" w:cs="Times New Roman"/>
                <w:sz w:val="28"/>
                <w:szCs w:val="28"/>
              </w:rPr>
            </w:pPr>
            <w:r w:rsidRPr="003D0D86">
              <w:rPr>
                <w:rFonts w:ascii="標楷體" w:eastAsia="標楷體" w:hAnsi="標楷體" w:cs="Times New Roman"/>
                <w:sz w:val="28"/>
                <w:szCs w:val="28"/>
              </w:rPr>
              <w:t>19.5</w:t>
            </w:r>
          </w:p>
        </w:tc>
        <w:tc>
          <w:tcPr>
            <w:tcW w:w="992" w:type="dxa"/>
            <w:vAlign w:val="center"/>
          </w:tcPr>
          <w:p w:rsidR="00492DDA" w:rsidRPr="003D0D86" w:rsidRDefault="00492DDA" w:rsidP="00FF40EF">
            <w:pPr>
              <w:adjustRightInd w:val="0"/>
              <w:snapToGrid w:val="0"/>
              <w:jc w:val="both"/>
              <w:rPr>
                <w:rFonts w:ascii="標楷體" w:eastAsia="標楷體" w:hAnsi="標楷體" w:cs="Times New Roman"/>
                <w:sz w:val="28"/>
                <w:szCs w:val="28"/>
              </w:rPr>
            </w:pPr>
            <w:r w:rsidRPr="003D0D86">
              <w:rPr>
                <w:rFonts w:ascii="標楷體" w:eastAsia="標楷體" w:hAnsi="標楷體" w:cs="Times New Roman"/>
                <w:sz w:val="28"/>
                <w:szCs w:val="28"/>
              </w:rPr>
              <w:t>0.3</w:t>
            </w:r>
          </w:p>
        </w:tc>
        <w:tc>
          <w:tcPr>
            <w:tcW w:w="851" w:type="dxa"/>
            <w:vAlign w:val="center"/>
          </w:tcPr>
          <w:p w:rsidR="00492DDA" w:rsidRPr="003D0D86" w:rsidRDefault="00492DDA" w:rsidP="00FF40EF">
            <w:pPr>
              <w:adjustRightInd w:val="0"/>
              <w:snapToGrid w:val="0"/>
              <w:jc w:val="both"/>
              <w:rPr>
                <w:rFonts w:ascii="標楷體" w:eastAsia="標楷體" w:hAnsi="標楷體" w:cs="Times New Roman"/>
                <w:sz w:val="28"/>
                <w:szCs w:val="28"/>
              </w:rPr>
            </w:pPr>
            <w:r w:rsidRPr="003D0D86">
              <w:rPr>
                <w:rFonts w:ascii="標楷體" w:eastAsia="標楷體" w:hAnsi="標楷體" w:cs="Times New Roman"/>
                <w:sz w:val="28"/>
                <w:szCs w:val="28"/>
              </w:rPr>
              <w:t>9.0</w:t>
            </w:r>
          </w:p>
        </w:tc>
        <w:tc>
          <w:tcPr>
            <w:tcW w:w="850" w:type="dxa"/>
            <w:vAlign w:val="center"/>
          </w:tcPr>
          <w:p w:rsidR="00492DDA" w:rsidRPr="003D0D86" w:rsidRDefault="00492DDA" w:rsidP="00FF40EF">
            <w:pPr>
              <w:adjustRightInd w:val="0"/>
              <w:snapToGrid w:val="0"/>
              <w:jc w:val="both"/>
              <w:rPr>
                <w:rFonts w:ascii="標楷體" w:eastAsia="標楷體" w:hAnsi="標楷體" w:cs="Times New Roman"/>
                <w:sz w:val="28"/>
                <w:szCs w:val="28"/>
              </w:rPr>
            </w:pPr>
            <w:r w:rsidRPr="003D0D86">
              <w:rPr>
                <w:rFonts w:ascii="標楷體" w:eastAsia="標楷體" w:hAnsi="標楷體" w:cs="Times New Roman"/>
                <w:sz w:val="28"/>
                <w:szCs w:val="28"/>
              </w:rPr>
              <w:t>2.8</w:t>
            </w:r>
          </w:p>
        </w:tc>
        <w:tc>
          <w:tcPr>
            <w:tcW w:w="992" w:type="dxa"/>
            <w:vAlign w:val="center"/>
          </w:tcPr>
          <w:p w:rsidR="00492DDA" w:rsidRPr="003D0D86" w:rsidRDefault="00492DDA" w:rsidP="00FF40EF">
            <w:pPr>
              <w:adjustRightInd w:val="0"/>
              <w:snapToGrid w:val="0"/>
              <w:jc w:val="both"/>
              <w:rPr>
                <w:rFonts w:ascii="標楷體" w:eastAsia="標楷體" w:hAnsi="標楷體" w:cs="Times New Roman"/>
                <w:sz w:val="28"/>
                <w:szCs w:val="28"/>
              </w:rPr>
            </w:pPr>
            <w:r w:rsidRPr="003D0D86">
              <w:rPr>
                <w:rFonts w:ascii="標楷體" w:eastAsia="標楷體" w:hAnsi="標楷體" w:cs="Times New Roman"/>
                <w:sz w:val="28"/>
                <w:szCs w:val="28"/>
              </w:rPr>
              <w:t>1.59</w:t>
            </w:r>
          </w:p>
        </w:tc>
        <w:tc>
          <w:tcPr>
            <w:tcW w:w="1276" w:type="dxa"/>
            <w:vAlign w:val="center"/>
          </w:tcPr>
          <w:p w:rsidR="00492DDA" w:rsidRPr="003D0D86" w:rsidRDefault="00492DDA" w:rsidP="00FF40EF">
            <w:pPr>
              <w:adjustRightInd w:val="0"/>
              <w:snapToGrid w:val="0"/>
              <w:jc w:val="both"/>
              <w:rPr>
                <w:rFonts w:ascii="標楷體" w:eastAsia="標楷體" w:hAnsi="標楷體" w:cs="Times New Roman"/>
                <w:sz w:val="28"/>
                <w:szCs w:val="28"/>
              </w:rPr>
            </w:pPr>
            <w:r w:rsidRPr="003D0D86">
              <w:rPr>
                <w:rFonts w:ascii="標楷體" w:eastAsia="標楷體" w:hAnsi="標楷體" w:cs="Times New Roman"/>
                <w:sz w:val="28"/>
                <w:szCs w:val="28"/>
              </w:rPr>
              <w:t>2.48</w:t>
            </w:r>
          </w:p>
        </w:tc>
      </w:tr>
      <w:tr w:rsidR="00492DDA" w:rsidRPr="003D0D86" w:rsidTr="005017E6">
        <w:trPr>
          <w:trHeight w:val="281"/>
        </w:trPr>
        <w:tc>
          <w:tcPr>
            <w:tcW w:w="817" w:type="dxa"/>
            <w:vAlign w:val="center"/>
          </w:tcPr>
          <w:p w:rsidR="00492DDA" w:rsidRPr="003D0D86" w:rsidRDefault="00492DDA" w:rsidP="00FF40EF">
            <w:pPr>
              <w:pStyle w:val="a0"/>
              <w:numPr>
                <w:ilvl w:val="0"/>
                <w:numId w:val="8"/>
              </w:numPr>
              <w:adjustRightInd w:val="0"/>
              <w:snapToGrid w:val="0"/>
              <w:ind w:leftChars="0"/>
              <w:jc w:val="center"/>
              <w:rPr>
                <w:rFonts w:ascii="標楷體" w:eastAsia="標楷體" w:hAnsi="標楷體" w:cs="Times New Roman"/>
                <w:sz w:val="28"/>
                <w:szCs w:val="28"/>
              </w:rPr>
            </w:pPr>
          </w:p>
        </w:tc>
        <w:tc>
          <w:tcPr>
            <w:tcW w:w="1418" w:type="dxa"/>
            <w:vAlign w:val="center"/>
          </w:tcPr>
          <w:p w:rsidR="00492DDA" w:rsidRPr="003D0D86" w:rsidRDefault="00492DDA" w:rsidP="00FF40EF">
            <w:pPr>
              <w:adjustRightInd w:val="0"/>
              <w:snapToGrid w:val="0"/>
              <w:jc w:val="both"/>
              <w:rPr>
                <w:rFonts w:ascii="標楷體" w:eastAsia="標楷體" w:hAnsi="標楷體" w:cs="Times New Roman"/>
                <w:sz w:val="28"/>
                <w:szCs w:val="28"/>
              </w:rPr>
            </w:pPr>
            <w:r w:rsidRPr="003D0D86">
              <w:rPr>
                <w:rFonts w:ascii="標楷體" w:eastAsia="標楷體" w:hAnsi="標楷體" w:cs="Times New Roman"/>
                <w:sz w:val="28"/>
                <w:szCs w:val="28"/>
              </w:rPr>
              <w:t>烏日區</w:t>
            </w:r>
          </w:p>
        </w:tc>
        <w:tc>
          <w:tcPr>
            <w:tcW w:w="1559" w:type="dxa"/>
            <w:shd w:val="clear" w:color="auto" w:fill="auto"/>
            <w:vAlign w:val="center"/>
          </w:tcPr>
          <w:p w:rsidR="00492DDA" w:rsidRPr="003D0D86" w:rsidRDefault="00492DDA" w:rsidP="00FF40EF">
            <w:pPr>
              <w:adjustRightInd w:val="0"/>
              <w:snapToGrid w:val="0"/>
              <w:jc w:val="both"/>
              <w:rPr>
                <w:rFonts w:ascii="標楷體" w:eastAsia="標楷體" w:hAnsi="標楷體" w:cs="Times New Roman"/>
                <w:sz w:val="28"/>
                <w:szCs w:val="28"/>
              </w:rPr>
            </w:pPr>
            <w:r w:rsidRPr="003D0D86">
              <w:rPr>
                <w:rFonts w:ascii="標楷體" w:eastAsia="標楷體" w:hAnsi="標楷體" w:cs="Times New Roman"/>
                <w:sz w:val="28"/>
                <w:szCs w:val="28"/>
              </w:rPr>
              <w:t>43.41</w:t>
            </w:r>
          </w:p>
        </w:tc>
        <w:tc>
          <w:tcPr>
            <w:tcW w:w="1134" w:type="dxa"/>
            <w:shd w:val="clear" w:color="auto" w:fill="auto"/>
            <w:vAlign w:val="center"/>
          </w:tcPr>
          <w:p w:rsidR="00492DDA" w:rsidRPr="003D0D86" w:rsidRDefault="00492DDA" w:rsidP="00FF40EF">
            <w:pPr>
              <w:adjustRightInd w:val="0"/>
              <w:snapToGrid w:val="0"/>
              <w:jc w:val="both"/>
              <w:rPr>
                <w:rFonts w:ascii="標楷體" w:eastAsia="標楷體" w:hAnsi="標楷體" w:cs="Times New Roman"/>
                <w:sz w:val="28"/>
                <w:szCs w:val="28"/>
              </w:rPr>
            </w:pPr>
            <w:r w:rsidRPr="003D0D86">
              <w:rPr>
                <w:rFonts w:ascii="標楷體" w:eastAsia="標楷體" w:hAnsi="標楷體" w:cs="Times New Roman"/>
                <w:sz w:val="28"/>
                <w:szCs w:val="28"/>
              </w:rPr>
              <w:t>72.5</w:t>
            </w:r>
          </w:p>
        </w:tc>
        <w:tc>
          <w:tcPr>
            <w:tcW w:w="992" w:type="dxa"/>
            <w:vAlign w:val="center"/>
          </w:tcPr>
          <w:p w:rsidR="00492DDA" w:rsidRPr="003D0D86" w:rsidRDefault="00492DDA" w:rsidP="00FF40EF">
            <w:pPr>
              <w:adjustRightInd w:val="0"/>
              <w:snapToGrid w:val="0"/>
              <w:jc w:val="both"/>
              <w:rPr>
                <w:rFonts w:ascii="標楷體" w:eastAsia="標楷體" w:hAnsi="標楷體" w:cs="Times New Roman"/>
                <w:sz w:val="28"/>
                <w:szCs w:val="28"/>
              </w:rPr>
            </w:pPr>
            <w:r w:rsidRPr="003D0D86">
              <w:rPr>
                <w:rFonts w:ascii="標楷體" w:eastAsia="標楷體" w:hAnsi="標楷體" w:cs="Times New Roman"/>
                <w:sz w:val="28"/>
                <w:szCs w:val="28"/>
              </w:rPr>
              <w:t>12.3</w:t>
            </w:r>
          </w:p>
        </w:tc>
        <w:tc>
          <w:tcPr>
            <w:tcW w:w="851" w:type="dxa"/>
            <w:vAlign w:val="center"/>
          </w:tcPr>
          <w:p w:rsidR="00492DDA" w:rsidRPr="003D0D86" w:rsidRDefault="00492DDA" w:rsidP="00FF40EF">
            <w:pPr>
              <w:adjustRightInd w:val="0"/>
              <w:snapToGrid w:val="0"/>
              <w:jc w:val="both"/>
              <w:rPr>
                <w:rFonts w:ascii="標楷體" w:eastAsia="標楷體" w:hAnsi="標楷體" w:cs="Times New Roman"/>
                <w:sz w:val="28"/>
                <w:szCs w:val="28"/>
              </w:rPr>
            </w:pPr>
            <w:r w:rsidRPr="003D0D86">
              <w:rPr>
                <w:rFonts w:ascii="標楷體" w:eastAsia="標楷體" w:hAnsi="標楷體" w:cs="Times New Roman"/>
                <w:sz w:val="28"/>
                <w:szCs w:val="28"/>
              </w:rPr>
              <w:t>8.3</w:t>
            </w:r>
          </w:p>
        </w:tc>
        <w:tc>
          <w:tcPr>
            <w:tcW w:w="850" w:type="dxa"/>
            <w:vAlign w:val="center"/>
          </w:tcPr>
          <w:p w:rsidR="00492DDA" w:rsidRPr="003D0D86" w:rsidRDefault="00492DDA" w:rsidP="00FF40EF">
            <w:pPr>
              <w:adjustRightInd w:val="0"/>
              <w:snapToGrid w:val="0"/>
              <w:jc w:val="both"/>
              <w:rPr>
                <w:rFonts w:ascii="標楷體" w:eastAsia="標楷體" w:hAnsi="標楷體" w:cs="Times New Roman"/>
                <w:sz w:val="28"/>
                <w:szCs w:val="28"/>
              </w:rPr>
            </w:pPr>
            <w:r w:rsidRPr="003D0D86">
              <w:rPr>
                <w:rFonts w:ascii="標楷體" w:eastAsia="標楷體" w:hAnsi="標楷體" w:cs="Times New Roman"/>
                <w:sz w:val="28"/>
                <w:szCs w:val="28"/>
              </w:rPr>
              <w:t>19.1</w:t>
            </w:r>
          </w:p>
        </w:tc>
        <w:tc>
          <w:tcPr>
            <w:tcW w:w="992" w:type="dxa"/>
            <w:vAlign w:val="center"/>
          </w:tcPr>
          <w:p w:rsidR="00492DDA" w:rsidRPr="003D0D86" w:rsidRDefault="00492DDA" w:rsidP="00FF40EF">
            <w:pPr>
              <w:adjustRightInd w:val="0"/>
              <w:snapToGrid w:val="0"/>
              <w:jc w:val="both"/>
              <w:rPr>
                <w:rFonts w:ascii="標楷體" w:eastAsia="標楷體" w:hAnsi="標楷體" w:cs="Times New Roman"/>
                <w:sz w:val="28"/>
                <w:szCs w:val="28"/>
              </w:rPr>
            </w:pPr>
            <w:r w:rsidRPr="003D0D86">
              <w:rPr>
                <w:rFonts w:ascii="標楷體" w:eastAsia="標楷體" w:hAnsi="標楷體" w:cs="Times New Roman"/>
                <w:sz w:val="28"/>
                <w:szCs w:val="28"/>
              </w:rPr>
              <w:t>16.91</w:t>
            </w:r>
          </w:p>
        </w:tc>
        <w:tc>
          <w:tcPr>
            <w:tcW w:w="1276" w:type="dxa"/>
            <w:vAlign w:val="center"/>
          </w:tcPr>
          <w:p w:rsidR="00492DDA" w:rsidRPr="003D0D86" w:rsidRDefault="00492DDA" w:rsidP="00FF40EF">
            <w:pPr>
              <w:adjustRightInd w:val="0"/>
              <w:snapToGrid w:val="0"/>
              <w:jc w:val="both"/>
              <w:rPr>
                <w:rFonts w:ascii="標楷體" w:eastAsia="標楷體" w:hAnsi="標楷體" w:cs="Times New Roman"/>
                <w:sz w:val="28"/>
                <w:szCs w:val="28"/>
              </w:rPr>
            </w:pPr>
            <w:r w:rsidRPr="003D0D86">
              <w:rPr>
                <w:rFonts w:ascii="標楷體" w:eastAsia="標楷體" w:hAnsi="標楷體" w:cs="Times New Roman"/>
                <w:sz w:val="28"/>
                <w:szCs w:val="28"/>
              </w:rPr>
              <w:t>3.91</w:t>
            </w:r>
          </w:p>
        </w:tc>
      </w:tr>
      <w:tr w:rsidR="00492DDA" w:rsidRPr="003D0D86" w:rsidTr="005017E6">
        <w:trPr>
          <w:trHeight w:val="167"/>
        </w:trPr>
        <w:tc>
          <w:tcPr>
            <w:tcW w:w="817" w:type="dxa"/>
            <w:vAlign w:val="center"/>
          </w:tcPr>
          <w:p w:rsidR="00492DDA" w:rsidRPr="003D0D86" w:rsidRDefault="00492DDA" w:rsidP="00FF40EF">
            <w:pPr>
              <w:pStyle w:val="a0"/>
              <w:numPr>
                <w:ilvl w:val="0"/>
                <w:numId w:val="8"/>
              </w:numPr>
              <w:adjustRightInd w:val="0"/>
              <w:snapToGrid w:val="0"/>
              <w:ind w:leftChars="0"/>
              <w:jc w:val="center"/>
              <w:rPr>
                <w:rFonts w:ascii="標楷體" w:eastAsia="標楷體" w:hAnsi="標楷體" w:cs="Times New Roman"/>
                <w:sz w:val="28"/>
                <w:szCs w:val="28"/>
              </w:rPr>
            </w:pPr>
          </w:p>
        </w:tc>
        <w:tc>
          <w:tcPr>
            <w:tcW w:w="1418" w:type="dxa"/>
            <w:vAlign w:val="center"/>
          </w:tcPr>
          <w:p w:rsidR="00492DDA" w:rsidRPr="003D0D86" w:rsidRDefault="00492DDA" w:rsidP="00FF40EF">
            <w:pPr>
              <w:adjustRightInd w:val="0"/>
              <w:snapToGrid w:val="0"/>
              <w:jc w:val="both"/>
              <w:rPr>
                <w:rFonts w:ascii="標楷體" w:eastAsia="標楷體" w:hAnsi="標楷體" w:cs="Times New Roman"/>
                <w:sz w:val="28"/>
                <w:szCs w:val="28"/>
              </w:rPr>
            </w:pPr>
            <w:r w:rsidRPr="003D0D86">
              <w:rPr>
                <w:rFonts w:ascii="標楷體" w:eastAsia="標楷體" w:hAnsi="標楷體" w:cs="Times New Roman"/>
                <w:sz w:val="28"/>
                <w:szCs w:val="28"/>
              </w:rPr>
              <w:t>大肚區</w:t>
            </w:r>
          </w:p>
        </w:tc>
        <w:tc>
          <w:tcPr>
            <w:tcW w:w="1559" w:type="dxa"/>
            <w:shd w:val="clear" w:color="auto" w:fill="auto"/>
            <w:vAlign w:val="center"/>
          </w:tcPr>
          <w:p w:rsidR="00492DDA" w:rsidRPr="003D0D86" w:rsidRDefault="00492DDA" w:rsidP="00FF40EF">
            <w:pPr>
              <w:adjustRightInd w:val="0"/>
              <w:snapToGrid w:val="0"/>
              <w:jc w:val="both"/>
              <w:rPr>
                <w:rFonts w:ascii="標楷體" w:eastAsia="標楷體" w:hAnsi="標楷體" w:cs="Times New Roman"/>
                <w:sz w:val="28"/>
                <w:szCs w:val="28"/>
              </w:rPr>
            </w:pPr>
            <w:r w:rsidRPr="003D0D86">
              <w:rPr>
                <w:rFonts w:ascii="標楷體" w:eastAsia="標楷體" w:hAnsi="標楷體" w:cs="Times New Roman"/>
                <w:sz w:val="28"/>
                <w:szCs w:val="28"/>
              </w:rPr>
              <w:t>38.2</w:t>
            </w:r>
          </w:p>
        </w:tc>
        <w:tc>
          <w:tcPr>
            <w:tcW w:w="1134" w:type="dxa"/>
            <w:shd w:val="clear" w:color="auto" w:fill="auto"/>
            <w:vAlign w:val="center"/>
          </w:tcPr>
          <w:p w:rsidR="00492DDA" w:rsidRPr="003D0D86" w:rsidRDefault="00492DDA" w:rsidP="00FF40EF">
            <w:pPr>
              <w:adjustRightInd w:val="0"/>
              <w:snapToGrid w:val="0"/>
              <w:jc w:val="both"/>
              <w:rPr>
                <w:rFonts w:ascii="標楷體" w:eastAsia="標楷體" w:hAnsi="標楷體" w:cs="Times New Roman"/>
                <w:sz w:val="28"/>
                <w:szCs w:val="28"/>
              </w:rPr>
            </w:pPr>
            <w:r w:rsidRPr="003D0D86">
              <w:rPr>
                <w:rFonts w:ascii="標楷體" w:eastAsia="標楷體" w:hAnsi="標楷體" w:cs="Times New Roman"/>
                <w:sz w:val="28"/>
                <w:szCs w:val="28"/>
              </w:rPr>
              <w:t>56.6</w:t>
            </w:r>
          </w:p>
        </w:tc>
        <w:tc>
          <w:tcPr>
            <w:tcW w:w="992" w:type="dxa"/>
            <w:vAlign w:val="center"/>
          </w:tcPr>
          <w:p w:rsidR="00492DDA" w:rsidRPr="003D0D86" w:rsidRDefault="00492DDA" w:rsidP="00FF40EF">
            <w:pPr>
              <w:adjustRightInd w:val="0"/>
              <w:snapToGrid w:val="0"/>
              <w:jc w:val="both"/>
              <w:rPr>
                <w:rFonts w:ascii="標楷體" w:eastAsia="標楷體" w:hAnsi="標楷體" w:cs="Times New Roman"/>
                <w:sz w:val="28"/>
                <w:szCs w:val="28"/>
              </w:rPr>
            </w:pPr>
            <w:r w:rsidRPr="003D0D86">
              <w:rPr>
                <w:rFonts w:ascii="標楷體" w:eastAsia="標楷體" w:hAnsi="標楷體" w:cs="Times New Roman"/>
                <w:sz w:val="28"/>
                <w:szCs w:val="28"/>
              </w:rPr>
              <w:t>11.4</w:t>
            </w:r>
          </w:p>
        </w:tc>
        <w:tc>
          <w:tcPr>
            <w:tcW w:w="851" w:type="dxa"/>
            <w:vAlign w:val="center"/>
          </w:tcPr>
          <w:p w:rsidR="00492DDA" w:rsidRPr="003D0D86" w:rsidRDefault="00492DDA" w:rsidP="00FF40EF">
            <w:pPr>
              <w:adjustRightInd w:val="0"/>
              <w:snapToGrid w:val="0"/>
              <w:jc w:val="both"/>
              <w:rPr>
                <w:rFonts w:ascii="標楷體" w:eastAsia="標楷體" w:hAnsi="標楷體" w:cs="Times New Roman"/>
                <w:sz w:val="28"/>
                <w:szCs w:val="28"/>
              </w:rPr>
            </w:pPr>
            <w:r w:rsidRPr="003D0D86">
              <w:rPr>
                <w:rFonts w:ascii="標楷體" w:eastAsia="標楷體" w:hAnsi="標楷體" w:cs="Times New Roman"/>
                <w:sz w:val="28"/>
                <w:szCs w:val="28"/>
              </w:rPr>
              <w:t>7.5</w:t>
            </w:r>
          </w:p>
        </w:tc>
        <w:tc>
          <w:tcPr>
            <w:tcW w:w="850" w:type="dxa"/>
            <w:vAlign w:val="center"/>
          </w:tcPr>
          <w:p w:rsidR="00492DDA" w:rsidRPr="003D0D86" w:rsidRDefault="00492DDA" w:rsidP="00FF40EF">
            <w:pPr>
              <w:adjustRightInd w:val="0"/>
              <w:snapToGrid w:val="0"/>
              <w:jc w:val="both"/>
              <w:rPr>
                <w:rFonts w:ascii="標楷體" w:eastAsia="標楷體" w:hAnsi="標楷體" w:cs="Times New Roman"/>
                <w:sz w:val="28"/>
                <w:szCs w:val="28"/>
              </w:rPr>
            </w:pPr>
            <w:r w:rsidRPr="003D0D86">
              <w:rPr>
                <w:rFonts w:ascii="標楷體" w:eastAsia="標楷體" w:hAnsi="標楷體" w:cs="Times New Roman"/>
                <w:sz w:val="28"/>
                <w:szCs w:val="28"/>
              </w:rPr>
              <w:t>13.8</w:t>
            </w:r>
          </w:p>
        </w:tc>
        <w:tc>
          <w:tcPr>
            <w:tcW w:w="992" w:type="dxa"/>
            <w:vAlign w:val="center"/>
          </w:tcPr>
          <w:p w:rsidR="00492DDA" w:rsidRPr="003D0D86" w:rsidRDefault="00492DDA" w:rsidP="00FF40EF">
            <w:pPr>
              <w:adjustRightInd w:val="0"/>
              <w:snapToGrid w:val="0"/>
              <w:jc w:val="both"/>
              <w:rPr>
                <w:rFonts w:ascii="標楷體" w:eastAsia="標楷體" w:hAnsi="標楷體" w:cs="Times New Roman"/>
                <w:sz w:val="28"/>
                <w:szCs w:val="28"/>
              </w:rPr>
            </w:pPr>
            <w:r w:rsidRPr="003D0D86">
              <w:rPr>
                <w:rFonts w:ascii="標楷體" w:eastAsia="標楷體" w:hAnsi="標楷體" w:cs="Times New Roman"/>
                <w:sz w:val="28"/>
                <w:szCs w:val="28"/>
              </w:rPr>
              <w:t>20.16</w:t>
            </w:r>
          </w:p>
        </w:tc>
        <w:tc>
          <w:tcPr>
            <w:tcW w:w="1276" w:type="dxa"/>
            <w:vAlign w:val="center"/>
          </w:tcPr>
          <w:p w:rsidR="00492DDA" w:rsidRPr="003D0D86" w:rsidRDefault="00492DDA" w:rsidP="00FF40EF">
            <w:pPr>
              <w:adjustRightInd w:val="0"/>
              <w:snapToGrid w:val="0"/>
              <w:jc w:val="both"/>
              <w:rPr>
                <w:rFonts w:ascii="標楷體" w:eastAsia="標楷體" w:hAnsi="標楷體" w:cs="Times New Roman"/>
                <w:sz w:val="28"/>
                <w:szCs w:val="28"/>
              </w:rPr>
            </w:pPr>
            <w:r w:rsidRPr="003D0D86">
              <w:rPr>
                <w:rFonts w:ascii="標楷體" w:eastAsia="標楷體" w:hAnsi="標楷體" w:cs="Times New Roman"/>
                <w:sz w:val="28"/>
                <w:szCs w:val="28"/>
              </w:rPr>
              <w:t>8.10</w:t>
            </w:r>
          </w:p>
        </w:tc>
      </w:tr>
      <w:tr w:rsidR="00492DDA" w:rsidRPr="003D0D86" w:rsidTr="005017E6">
        <w:trPr>
          <w:trHeight w:val="70"/>
        </w:trPr>
        <w:tc>
          <w:tcPr>
            <w:tcW w:w="817" w:type="dxa"/>
            <w:vAlign w:val="center"/>
          </w:tcPr>
          <w:p w:rsidR="00492DDA" w:rsidRPr="003D0D86" w:rsidRDefault="00492DDA" w:rsidP="00FF40EF">
            <w:pPr>
              <w:pStyle w:val="a0"/>
              <w:numPr>
                <w:ilvl w:val="0"/>
                <w:numId w:val="8"/>
              </w:numPr>
              <w:adjustRightInd w:val="0"/>
              <w:snapToGrid w:val="0"/>
              <w:ind w:leftChars="0"/>
              <w:jc w:val="center"/>
              <w:rPr>
                <w:rFonts w:ascii="標楷體" w:eastAsia="標楷體" w:hAnsi="標楷體" w:cs="Times New Roman"/>
                <w:sz w:val="28"/>
                <w:szCs w:val="28"/>
              </w:rPr>
            </w:pPr>
          </w:p>
        </w:tc>
        <w:tc>
          <w:tcPr>
            <w:tcW w:w="1418" w:type="dxa"/>
            <w:vAlign w:val="center"/>
          </w:tcPr>
          <w:p w:rsidR="00492DDA" w:rsidRPr="003D0D86" w:rsidRDefault="00492DDA" w:rsidP="00FF40EF">
            <w:pPr>
              <w:adjustRightInd w:val="0"/>
              <w:snapToGrid w:val="0"/>
              <w:jc w:val="both"/>
              <w:rPr>
                <w:rFonts w:ascii="標楷體" w:eastAsia="標楷體" w:hAnsi="標楷體" w:cs="Times New Roman"/>
                <w:sz w:val="28"/>
                <w:szCs w:val="28"/>
              </w:rPr>
            </w:pPr>
            <w:r w:rsidRPr="003D0D86">
              <w:rPr>
                <w:rFonts w:ascii="標楷體" w:eastAsia="標楷體" w:hAnsi="標楷體" w:cs="Times New Roman"/>
                <w:sz w:val="28"/>
                <w:szCs w:val="28"/>
              </w:rPr>
              <w:t>龍井區</w:t>
            </w:r>
          </w:p>
        </w:tc>
        <w:tc>
          <w:tcPr>
            <w:tcW w:w="1559" w:type="dxa"/>
            <w:shd w:val="clear" w:color="auto" w:fill="auto"/>
            <w:vAlign w:val="center"/>
          </w:tcPr>
          <w:p w:rsidR="00492DDA" w:rsidRPr="003D0D86" w:rsidRDefault="00492DDA" w:rsidP="00FF40EF">
            <w:pPr>
              <w:adjustRightInd w:val="0"/>
              <w:snapToGrid w:val="0"/>
              <w:jc w:val="both"/>
              <w:rPr>
                <w:rFonts w:ascii="標楷體" w:eastAsia="標楷體" w:hAnsi="標楷體" w:cs="Times New Roman"/>
                <w:sz w:val="28"/>
                <w:szCs w:val="28"/>
              </w:rPr>
            </w:pPr>
            <w:r w:rsidRPr="003D0D86">
              <w:rPr>
                <w:rFonts w:ascii="標楷體" w:eastAsia="標楷體" w:hAnsi="標楷體" w:cs="Times New Roman"/>
                <w:sz w:val="28"/>
                <w:szCs w:val="28"/>
              </w:rPr>
              <w:t>38.01</w:t>
            </w:r>
          </w:p>
        </w:tc>
        <w:tc>
          <w:tcPr>
            <w:tcW w:w="1134" w:type="dxa"/>
            <w:shd w:val="clear" w:color="auto" w:fill="auto"/>
            <w:vAlign w:val="center"/>
          </w:tcPr>
          <w:p w:rsidR="00492DDA" w:rsidRPr="003D0D86" w:rsidRDefault="00492DDA" w:rsidP="00FF40EF">
            <w:pPr>
              <w:adjustRightInd w:val="0"/>
              <w:snapToGrid w:val="0"/>
              <w:jc w:val="both"/>
              <w:rPr>
                <w:rFonts w:ascii="標楷體" w:eastAsia="標楷體" w:hAnsi="標楷體" w:cs="Times New Roman"/>
                <w:sz w:val="28"/>
                <w:szCs w:val="28"/>
              </w:rPr>
            </w:pPr>
            <w:r w:rsidRPr="003D0D86">
              <w:rPr>
                <w:rFonts w:ascii="標楷體" w:eastAsia="標楷體" w:hAnsi="標楷體" w:cs="Times New Roman"/>
                <w:sz w:val="28"/>
                <w:szCs w:val="28"/>
              </w:rPr>
              <w:t>76.7</w:t>
            </w:r>
          </w:p>
        </w:tc>
        <w:tc>
          <w:tcPr>
            <w:tcW w:w="992" w:type="dxa"/>
            <w:vAlign w:val="center"/>
          </w:tcPr>
          <w:p w:rsidR="00492DDA" w:rsidRPr="003D0D86" w:rsidRDefault="00492DDA" w:rsidP="00FF40EF">
            <w:pPr>
              <w:adjustRightInd w:val="0"/>
              <w:snapToGrid w:val="0"/>
              <w:jc w:val="both"/>
              <w:rPr>
                <w:rFonts w:ascii="標楷體" w:eastAsia="標楷體" w:hAnsi="標楷體" w:cs="Times New Roman"/>
                <w:sz w:val="28"/>
                <w:szCs w:val="28"/>
              </w:rPr>
            </w:pPr>
            <w:r w:rsidRPr="003D0D86">
              <w:rPr>
                <w:rFonts w:ascii="標楷體" w:eastAsia="標楷體" w:hAnsi="標楷體" w:cs="Times New Roman"/>
                <w:sz w:val="28"/>
                <w:szCs w:val="28"/>
              </w:rPr>
              <w:t>4.7</w:t>
            </w:r>
          </w:p>
        </w:tc>
        <w:tc>
          <w:tcPr>
            <w:tcW w:w="851" w:type="dxa"/>
            <w:vAlign w:val="center"/>
          </w:tcPr>
          <w:p w:rsidR="00492DDA" w:rsidRPr="003D0D86" w:rsidRDefault="00492DDA" w:rsidP="00FF40EF">
            <w:pPr>
              <w:adjustRightInd w:val="0"/>
              <w:snapToGrid w:val="0"/>
              <w:jc w:val="both"/>
              <w:rPr>
                <w:rFonts w:ascii="標楷體" w:eastAsia="標楷體" w:hAnsi="標楷體" w:cs="Times New Roman"/>
                <w:sz w:val="28"/>
                <w:szCs w:val="28"/>
              </w:rPr>
            </w:pPr>
            <w:r w:rsidRPr="003D0D86">
              <w:rPr>
                <w:rFonts w:ascii="標楷體" w:eastAsia="標楷體" w:hAnsi="標楷體" w:cs="Times New Roman"/>
                <w:sz w:val="28"/>
                <w:szCs w:val="28"/>
              </w:rPr>
              <w:t>5.1</w:t>
            </w:r>
          </w:p>
        </w:tc>
        <w:tc>
          <w:tcPr>
            <w:tcW w:w="850" w:type="dxa"/>
            <w:vAlign w:val="center"/>
          </w:tcPr>
          <w:p w:rsidR="00492DDA" w:rsidRPr="003D0D86" w:rsidRDefault="00492DDA" w:rsidP="00FF40EF">
            <w:pPr>
              <w:adjustRightInd w:val="0"/>
              <w:snapToGrid w:val="0"/>
              <w:jc w:val="both"/>
              <w:rPr>
                <w:rFonts w:ascii="標楷體" w:eastAsia="標楷體" w:hAnsi="標楷體" w:cs="Times New Roman"/>
                <w:sz w:val="28"/>
                <w:szCs w:val="28"/>
              </w:rPr>
            </w:pPr>
            <w:r w:rsidRPr="003D0D86">
              <w:rPr>
                <w:rFonts w:ascii="標楷體" w:eastAsia="標楷體" w:hAnsi="標楷體" w:cs="Times New Roman"/>
                <w:sz w:val="28"/>
                <w:szCs w:val="28"/>
              </w:rPr>
              <w:t>5.8</w:t>
            </w:r>
          </w:p>
        </w:tc>
        <w:tc>
          <w:tcPr>
            <w:tcW w:w="992" w:type="dxa"/>
            <w:vAlign w:val="center"/>
          </w:tcPr>
          <w:p w:rsidR="00492DDA" w:rsidRPr="003D0D86" w:rsidRDefault="00492DDA" w:rsidP="00FF40EF">
            <w:pPr>
              <w:adjustRightInd w:val="0"/>
              <w:snapToGrid w:val="0"/>
              <w:jc w:val="both"/>
              <w:rPr>
                <w:rFonts w:ascii="標楷體" w:eastAsia="標楷體" w:hAnsi="標楷體" w:cs="Times New Roman"/>
                <w:sz w:val="28"/>
                <w:szCs w:val="28"/>
              </w:rPr>
            </w:pPr>
            <w:r w:rsidRPr="003D0D86">
              <w:rPr>
                <w:rFonts w:ascii="標楷體" w:eastAsia="標楷體" w:hAnsi="標楷體" w:cs="Times New Roman"/>
                <w:sz w:val="28"/>
                <w:szCs w:val="28"/>
              </w:rPr>
              <w:t>6.19</w:t>
            </w:r>
          </w:p>
        </w:tc>
        <w:tc>
          <w:tcPr>
            <w:tcW w:w="1276" w:type="dxa"/>
            <w:vAlign w:val="center"/>
          </w:tcPr>
          <w:p w:rsidR="00492DDA" w:rsidRPr="003D0D86" w:rsidRDefault="00492DDA" w:rsidP="00FF40EF">
            <w:pPr>
              <w:adjustRightInd w:val="0"/>
              <w:snapToGrid w:val="0"/>
              <w:jc w:val="both"/>
              <w:rPr>
                <w:rFonts w:ascii="標楷體" w:eastAsia="標楷體" w:hAnsi="標楷體" w:cs="Times New Roman"/>
                <w:sz w:val="28"/>
                <w:szCs w:val="28"/>
              </w:rPr>
            </w:pPr>
            <w:r w:rsidRPr="003D0D86">
              <w:rPr>
                <w:rFonts w:ascii="標楷體" w:eastAsia="標楷體" w:hAnsi="標楷體" w:cs="Times New Roman"/>
                <w:sz w:val="28"/>
                <w:szCs w:val="28"/>
              </w:rPr>
              <w:t>4.87</w:t>
            </w:r>
          </w:p>
        </w:tc>
      </w:tr>
      <w:tr w:rsidR="00492DDA" w:rsidRPr="003D0D86" w:rsidTr="005017E6">
        <w:trPr>
          <w:trHeight w:val="235"/>
        </w:trPr>
        <w:tc>
          <w:tcPr>
            <w:tcW w:w="817" w:type="dxa"/>
            <w:vAlign w:val="center"/>
          </w:tcPr>
          <w:p w:rsidR="00492DDA" w:rsidRPr="003D0D86" w:rsidRDefault="00492DDA" w:rsidP="00FF40EF">
            <w:pPr>
              <w:pStyle w:val="a0"/>
              <w:numPr>
                <w:ilvl w:val="0"/>
                <w:numId w:val="8"/>
              </w:numPr>
              <w:adjustRightInd w:val="0"/>
              <w:snapToGrid w:val="0"/>
              <w:ind w:leftChars="0"/>
              <w:jc w:val="center"/>
              <w:rPr>
                <w:rFonts w:ascii="標楷體" w:eastAsia="標楷體" w:hAnsi="標楷體" w:cs="Times New Roman"/>
                <w:sz w:val="28"/>
                <w:szCs w:val="28"/>
              </w:rPr>
            </w:pPr>
          </w:p>
        </w:tc>
        <w:tc>
          <w:tcPr>
            <w:tcW w:w="1418" w:type="dxa"/>
            <w:vAlign w:val="center"/>
          </w:tcPr>
          <w:p w:rsidR="00492DDA" w:rsidRPr="003D0D86" w:rsidRDefault="00492DDA" w:rsidP="00FF40EF">
            <w:pPr>
              <w:adjustRightInd w:val="0"/>
              <w:snapToGrid w:val="0"/>
              <w:jc w:val="both"/>
              <w:rPr>
                <w:rFonts w:ascii="標楷體" w:eastAsia="標楷體" w:hAnsi="標楷體" w:cs="Times New Roman"/>
                <w:sz w:val="28"/>
                <w:szCs w:val="28"/>
              </w:rPr>
            </w:pPr>
            <w:r w:rsidRPr="003D0D86">
              <w:rPr>
                <w:rFonts w:ascii="標楷體" w:eastAsia="標楷體" w:hAnsi="標楷體" w:cs="Times New Roman"/>
                <w:sz w:val="28"/>
                <w:szCs w:val="28"/>
              </w:rPr>
              <w:t>霧峰區</w:t>
            </w:r>
          </w:p>
        </w:tc>
        <w:tc>
          <w:tcPr>
            <w:tcW w:w="1559" w:type="dxa"/>
            <w:shd w:val="clear" w:color="auto" w:fill="auto"/>
            <w:vAlign w:val="center"/>
          </w:tcPr>
          <w:p w:rsidR="00492DDA" w:rsidRPr="003D0D86" w:rsidRDefault="00492DDA" w:rsidP="00FF40EF">
            <w:pPr>
              <w:adjustRightInd w:val="0"/>
              <w:snapToGrid w:val="0"/>
              <w:jc w:val="both"/>
              <w:rPr>
                <w:rFonts w:ascii="標楷體" w:eastAsia="標楷體" w:hAnsi="標楷體" w:cs="Times New Roman"/>
                <w:sz w:val="28"/>
                <w:szCs w:val="28"/>
              </w:rPr>
            </w:pPr>
            <w:r w:rsidRPr="003D0D86">
              <w:rPr>
                <w:rFonts w:ascii="標楷體" w:eastAsia="標楷體" w:hAnsi="標楷體" w:cs="Times New Roman"/>
                <w:sz w:val="28"/>
                <w:szCs w:val="28"/>
              </w:rPr>
              <w:t xml:space="preserve">98.1 </w:t>
            </w:r>
          </w:p>
        </w:tc>
        <w:tc>
          <w:tcPr>
            <w:tcW w:w="1134" w:type="dxa"/>
            <w:shd w:val="clear" w:color="auto" w:fill="auto"/>
            <w:vAlign w:val="center"/>
          </w:tcPr>
          <w:p w:rsidR="00492DDA" w:rsidRPr="003D0D86" w:rsidRDefault="00492DDA" w:rsidP="00FF40EF">
            <w:pPr>
              <w:adjustRightInd w:val="0"/>
              <w:snapToGrid w:val="0"/>
              <w:jc w:val="both"/>
              <w:rPr>
                <w:rFonts w:ascii="標楷體" w:eastAsia="標楷體" w:hAnsi="標楷體" w:cs="Times New Roman"/>
                <w:sz w:val="28"/>
                <w:szCs w:val="28"/>
              </w:rPr>
            </w:pPr>
            <w:r w:rsidRPr="003D0D86">
              <w:rPr>
                <w:rFonts w:ascii="標楷體" w:eastAsia="標楷體" w:hAnsi="標楷體" w:cs="Times New Roman"/>
                <w:sz w:val="28"/>
                <w:szCs w:val="28"/>
              </w:rPr>
              <w:t>64.7</w:t>
            </w:r>
          </w:p>
        </w:tc>
        <w:tc>
          <w:tcPr>
            <w:tcW w:w="992" w:type="dxa"/>
            <w:vAlign w:val="center"/>
          </w:tcPr>
          <w:p w:rsidR="00492DDA" w:rsidRPr="003D0D86" w:rsidRDefault="00492DDA" w:rsidP="00FF40EF">
            <w:pPr>
              <w:adjustRightInd w:val="0"/>
              <w:snapToGrid w:val="0"/>
              <w:jc w:val="both"/>
              <w:rPr>
                <w:rFonts w:ascii="標楷體" w:eastAsia="標楷體" w:hAnsi="標楷體" w:cs="Times New Roman"/>
                <w:sz w:val="28"/>
                <w:szCs w:val="28"/>
              </w:rPr>
            </w:pPr>
            <w:r w:rsidRPr="003D0D86">
              <w:rPr>
                <w:rFonts w:ascii="標楷體" w:eastAsia="標楷體" w:hAnsi="標楷體" w:cs="Times New Roman"/>
                <w:sz w:val="28"/>
                <w:szCs w:val="28"/>
              </w:rPr>
              <w:t>6.7</w:t>
            </w:r>
          </w:p>
        </w:tc>
        <w:tc>
          <w:tcPr>
            <w:tcW w:w="851" w:type="dxa"/>
            <w:vAlign w:val="center"/>
          </w:tcPr>
          <w:p w:rsidR="00492DDA" w:rsidRPr="003D0D86" w:rsidRDefault="00492DDA" w:rsidP="00FF40EF">
            <w:pPr>
              <w:adjustRightInd w:val="0"/>
              <w:snapToGrid w:val="0"/>
              <w:jc w:val="both"/>
              <w:rPr>
                <w:rFonts w:ascii="標楷體" w:eastAsia="標楷體" w:hAnsi="標楷體" w:cs="Times New Roman"/>
                <w:sz w:val="28"/>
                <w:szCs w:val="28"/>
              </w:rPr>
            </w:pPr>
            <w:r w:rsidRPr="003D0D86">
              <w:rPr>
                <w:rFonts w:ascii="標楷體" w:eastAsia="標楷體" w:hAnsi="標楷體" w:cs="Times New Roman"/>
                <w:sz w:val="28"/>
                <w:szCs w:val="28"/>
              </w:rPr>
              <w:t>7.9</w:t>
            </w:r>
          </w:p>
        </w:tc>
        <w:tc>
          <w:tcPr>
            <w:tcW w:w="850" w:type="dxa"/>
            <w:vAlign w:val="center"/>
          </w:tcPr>
          <w:p w:rsidR="00492DDA" w:rsidRPr="003D0D86" w:rsidRDefault="00492DDA" w:rsidP="00FF40EF">
            <w:pPr>
              <w:adjustRightInd w:val="0"/>
              <w:snapToGrid w:val="0"/>
              <w:jc w:val="both"/>
              <w:rPr>
                <w:rFonts w:ascii="標楷體" w:eastAsia="標楷體" w:hAnsi="標楷體" w:cs="Times New Roman"/>
                <w:sz w:val="28"/>
                <w:szCs w:val="28"/>
              </w:rPr>
            </w:pPr>
            <w:r w:rsidRPr="003D0D86">
              <w:rPr>
                <w:rFonts w:ascii="標楷體" w:eastAsia="標楷體" w:hAnsi="標楷體" w:cs="Times New Roman"/>
                <w:sz w:val="28"/>
                <w:szCs w:val="28"/>
              </w:rPr>
              <w:t>7.4</w:t>
            </w:r>
          </w:p>
        </w:tc>
        <w:tc>
          <w:tcPr>
            <w:tcW w:w="992" w:type="dxa"/>
            <w:vAlign w:val="center"/>
          </w:tcPr>
          <w:p w:rsidR="00492DDA" w:rsidRPr="003D0D86" w:rsidRDefault="00492DDA" w:rsidP="00FF40EF">
            <w:pPr>
              <w:adjustRightInd w:val="0"/>
              <w:snapToGrid w:val="0"/>
              <w:jc w:val="both"/>
              <w:rPr>
                <w:rFonts w:ascii="標楷體" w:eastAsia="標楷體" w:hAnsi="標楷體" w:cs="Times New Roman"/>
                <w:sz w:val="28"/>
                <w:szCs w:val="28"/>
              </w:rPr>
            </w:pPr>
            <w:r w:rsidRPr="003D0D86">
              <w:rPr>
                <w:rFonts w:ascii="標楷體" w:eastAsia="標楷體" w:hAnsi="標楷體" w:cs="Times New Roman"/>
                <w:sz w:val="28"/>
                <w:szCs w:val="28"/>
              </w:rPr>
              <w:t>10.37</w:t>
            </w:r>
          </w:p>
        </w:tc>
        <w:tc>
          <w:tcPr>
            <w:tcW w:w="1276" w:type="dxa"/>
            <w:vAlign w:val="center"/>
          </w:tcPr>
          <w:p w:rsidR="00492DDA" w:rsidRPr="003D0D86" w:rsidRDefault="00492DDA" w:rsidP="00FF40EF">
            <w:pPr>
              <w:adjustRightInd w:val="0"/>
              <w:snapToGrid w:val="0"/>
              <w:jc w:val="both"/>
              <w:rPr>
                <w:rFonts w:ascii="標楷體" w:eastAsia="標楷體" w:hAnsi="標楷體" w:cs="Times New Roman"/>
                <w:sz w:val="28"/>
                <w:szCs w:val="28"/>
              </w:rPr>
            </w:pPr>
            <w:r w:rsidRPr="003D0D86">
              <w:rPr>
                <w:rFonts w:ascii="標楷體" w:eastAsia="標楷體" w:hAnsi="標楷體" w:cs="Times New Roman"/>
                <w:sz w:val="28"/>
                <w:szCs w:val="28"/>
              </w:rPr>
              <w:t>5.94</w:t>
            </w:r>
          </w:p>
        </w:tc>
      </w:tr>
      <w:tr w:rsidR="00492DDA" w:rsidRPr="003D0D86" w:rsidTr="005017E6">
        <w:trPr>
          <w:trHeight w:val="383"/>
        </w:trPr>
        <w:tc>
          <w:tcPr>
            <w:tcW w:w="817" w:type="dxa"/>
            <w:vAlign w:val="center"/>
          </w:tcPr>
          <w:p w:rsidR="00492DDA" w:rsidRPr="003D0D86" w:rsidRDefault="00492DDA" w:rsidP="00FF40EF">
            <w:pPr>
              <w:pStyle w:val="a0"/>
              <w:numPr>
                <w:ilvl w:val="0"/>
                <w:numId w:val="8"/>
              </w:numPr>
              <w:adjustRightInd w:val="0"/>
              <w:snapToGrid w:val="0"/>
              <w:ind w:leftChars="0"/>
              <w:jc w:val="center"/>
              <w:rPr>
                <w:rFonts w:ascii="標楷體" w:eastAsia="標楷體" w:hAnsi="標楷體" w:cs="Times New Roman"/>
                <w:sz w:val="28"/>
                <w:szCs w:val="28"/>
              </w:rPr>
            </w:pPr>
          </w:p>
        </w:tc>
        <w:tc>
          <w:tcPr>
            <w:tcW w:w="1418" w:type="dxa"/>
            <w:vAlign w:val="center"/>
          </w:tcPr>
          <w:p w:rsidR="00492DDA" w:rsidRPr="003D0D86" w:rsidRDefault="00492DDA" w:rsidP="00FF40EF">
            <w:pPr>
              <w:adjustRightInd w:val="0"/>
              <w:snapToGrid w:val="0"/>
              <w:jc w:val="both"/>
              <w:rPr>
                <w:rFonts w:ascii="標楷體" w:eastAsia="標楷體" w:hAnsi="標楷體" w:cs="Times New Roman"/>
                <w:sz w:val="28"/>
                <w:szCs w:val="28"/>
              </w:rPr>
            </w:pPr>
            <w:r w:rsidRPr="003D0D86">
              <w:rPr>
                <w:rFonts w:ascii="標楷體" w:eastAsia="標楷體" w:hAnsi="標楷體" w:cs="Times New Roman"/>
                <w:sz w:val="28"/>
                <w:szCs w:val="28"/>
              </w:rPr>
              <w:t>太平區</w:t>
            </w:r>
          </w:p>
        </w:tc>
        <w:tc>
          <w:tcPr>
            <w:tcW w:w="1559" w:type="dxa"/>
            <w:shd w:val="clear" w:color="auto" w:fill="auto"/>
            <w:vAlign w:val="center"/>
          </w:tcPr>
          <w:p w:rsidR="00492DDA" w:rsidRPr="003D0D86" w:rsidRDefault="00492DDA" w:rsidP="00FF40EF">
            <w:pPr>
              <w:adjustRightInd w:val="0"/>
              <w:snapToGrid w:val="0"/>
              <w:ind w:right="480"/>
              <w:jc w:val="both"/>
              <w:rPr>
                <w:rFonts w:ascii="標楷體" w:eastAsia="標楷體" w:hAnsi="標楷體" w:cs="Times New Roman"/>
                <w:sz w:val="28"/>
                <w:szCs w:val="28"/>
              </w:rPr>
            </w:pPr>
            <w:r w:rsidRPr="003D0D86">
              <w:rPr>
                <w:rFonts w:ascii="標楷體" w:eastAsia="標楷體" w:hAnsi="標楷體" w:cs="Times New Roman"/>
                <w:sz w:val="28"/>
                <w:szCs w:val="28"/>
              </w:rPr>
              <w:t>120.7</w:t>
            </w:r>
          </w:p>
        </w:tc>
        <w:tc>
          <w:tcPr>
            <w:tcW w:w="1134" w:type="dxa"/>
            <w:shd w:val="clear" w:color="auto" w:fill="auto"/>
            <w:vAlign w:val="center"/>
          </w:tcPr>
          <w:p w:rsidR="00492DDA" w:rsidRPr="003D0D86" w:rsidRDefault="00492DDA" w:rsidP="00FF40EF">
            <w:pPr>
              <w:adjustRightInd w:val="0"/>
              <w:snapToGrid w:val="0"/>
              <w:jc w:val="both"/>
              <w:rPr>
                <w:rFonts w:ascii="標楷體" w:eastAsia="標楷體" w:hAnsi="標楷體" w:cs="Times New Roman"/>
                <w:sz w:val="28"/>
                <w:szCs w:val="28"/>
              </w:rPr>
            </w:pPr>
            <w:r w:rsidRPr="003D0D86">
              <w:rPr>
                <w:rFonts w:ascii="標楷體" w:eastAsia="標楷體" w:hAnsi="標楷體" w:cs="Times New Roman"/>
                <w:sz w:val="28"/>
                <w:szCs w:val="28"/>
              </w:rPr>
              <w:t>183.9</w:t>
            </w:r>
          </w:p>
        </w:tc>
        <w:tc>
          <w:tcPr>
            <w:tcW w:w="992" w:type="dxa"/>
            <w:vAlign w:val="center"/>
          </w:tcPr>
          <w:p w:rsidR="00492DDA" w:rsidRPr="003D0D86" w:rsidRDefault="00492DDA" w:rsidP="00FF40EF">
            <w:pPr>
              <w:adjustRightInd w:val="0"/>
              <w:snapToGrid w:val="0"/>
              <w:jc w:val="both"/>
              <w:rPr>
                <w:rFonts w:ascii="標楷體" w:eastAsia="標楷體" w:hAnsi="標楷體" w:cs="Times New Roman"/>
                <w:sz w:val="28"/>
                <w:szCs w:val="28"/>
              </w:rPr>
            </w:pPr>
            <w:r w:rsidRPr="003D0D86">
              <w:rPr>
                <w:rFonts w:ascii="標楷體" w:eastAsia="標楷體" w:hAnsi="標楷體" w:cs="Times New Roman"/>
                <w:sz w:val="28"/>
                <w:szCs w:val="28"/>
              </w:rPr>
              <w:t>23.2</w:t>
            </w:r>
          </w:p>
        </w:tc>
        <w:tc>
          <w:tcPr>
            <w:tcW w:w="851" w:type="dxa"/>
            <w:vAlign w:val="center"/>
          </w:tcPr>
          <w:p w:rsidR="00492DDA" w:rsidRPr="003D0D86" w:rsidRDefault="00492DDA" w:rsidP="00FF40EF">
            <w:pPr>
              <w:adjustRightInd w:val="0"/>
              <w:snapToGrid w:val="0"/>
              <w:jc w:val="both"/>
              <w:rPr>
                <w:rFonts w:ascii="標楷體" w:eastAsia="標楷體" w:hAnsi="標楷體" w:cs="Times New Roman"/>
                <w:sz w:val="28"/>
                <w:szCs w:val="28"/>
              </w:rPr>
            </w:pPr>
            <w:r w:rsidRPr="003D0D86">
              <w:rPr>
                <w:rFonts w:ascii="標楷體" w:eastAsia="標楷體" w:hAnsi="標楷體" w:cs="Times New Roman"/>
                <w:sz w:val="28"/>
                <w:szCs w:val="28"/>
              </w:rPr>
              <w:t>8.9</w:t>
            </w:r>
          </w:p>
        </w:tc>
        <w:tc>
          <w:tcPr>
            <w:tcW w:w="850" w:type="dxa"/>
            <w:vAlign w:val="center"/>
          </w:tcPr>
          <w:p w:rsidR="00492DDA" w:rsidRPr="003D0D86" w:rsidRDefault="00492DDA" w:rsidP="00FF40EF">
            <w:pPr>
              <w:adjustRightInd w:val="0"/>
              <w:snapToGrid w:val="0"/>
              <w:jc w:val="both"/>
              <w:rPr>
                <w:rFonts w:ascii="標楷體" w:eastAsia="標楷體" w:hAnsi="標楷體" w:cs="Times New Roman"/>
                <w:sz w:val="28"/>
                <w:szCs w:val="28"/>
              </w:rPr>
            </w:pPr>
            <w:r w:rsidRPr="003D0D86">
              <w:rPr>
                <w:rFonts w:ascii="標楷體" w:eastAsia="標楷體" w:hAnsi="標楷體" w:cs="Times New Roman"/>
                <w:sz w:val="28"/>
                <w:szCs w:val="28"/>
              </w:rPr>
              <w:t>27.1</w:t>
            </w:r>
          </w:p>
        </w:tc>
        <w:tc>
          <w:tcPr>
            <w:tcW w:w="992" w:type="dxa"/>
            <w:vAlign w:val="center"/>
          </w:tcPr>
          <w:p w:rsidR="00492DDA" w:rsidRPr="003D0D86" w:rsidRDefault="00492DDA" w:rsidP="00FF40EF">
            <w:pPr>
              <w:adjustRightInd w:val="0"/>
              <w:snapToGrid w:val="0"/>
              <w:jc w:val="both"/>
              <w:rPr>
                <w:rFonts w:ascii="標楷體" w:eastAsia="標楷體" w:hAnsi="標楷體" w:cs="Times New Roman"/>
                <w:sz w:val="28"/>
                <w:szCs w:val="28"/>
              </w:rPr>
            </w:pPr>
            <w:r w:rsidRPr="003D0D86">
              <w:rPr>
                <w:rFonts w:ascii="標楷體" w:eastAsia="標楷體" w:hAnsi="標楷體" w:cs="Times New Roman"/>
                <w:sz w:val="28"/>
                <w:szCs w:val="28"/>
              </w:rPr>
              <w:t>12.60</w:t>
            </w:r>
          </w:p>
        </w:tc>
        <w:tc>
          <w:tcPr>
            <w:tcW w:w="1276" w:type="dxa"/>
            <w:vAlign w:val="center"/>
          </w:tcPr>
          <w:p w:rsidR="00492DDA" w:rsidRPr="003D0D86" w:rsidRDefault="00492DDA" w:rsidP="00FF40EF">
            <w:pPr>
              <w:adjustRightInd w:val="0"/>
              <w:snapToGrid w:val="0"/>
              <w:ind w:right="480"/>
              <w:jc w:val="both"/>
              <w:rPr>
                <w:rFonts w:ascii="標楷體" w:eastAsia="標楷體" w:hAnsi="標楷體" w:cs="Times New Roman"/>
                <w:sz w:val="28"/>
                <w:szCs w:val="28"/>
              </w:rPr>
            </w:pPr>
            <w:r w:rsidRPr="003D0D86">
              <w:rPr>
                <w:rFonts w:ascii="標楷體" w:eastAsia="標楷體" w:hAnsi="標楷體" w:cs="Times New Roman"/>
                <w:sz w:val="28"/>
                <w:szCs w:val="28"/>
              </w:rPr>
              <w:t>4.53</w:t>
            </w:r>
          </w:p>
        </w:tc>
      </w:tr>
      <w:tr w:rsidR="00492DDA" w:rsidRPr="009E3EF0" w:rsidTr="005017E6">
        <w:trPr>
          <w:trHeight w:val="193"/>
        </w:trPr>
        <w:tc>
          <w:tcPr>
            <w:tcW w:w="817" w:type="dxa"/>
            <w:vAlign w:val="center"/>
          </w:tcPr>
          <w:p w:rsidR="00492DDA" w:rsidRPr="00EF37F9" w:rsidRDefault="00492DDA" w:rsidP="00FF40EF">
            <w:pPr>
              <w:pStyle w:val="a0"/>
              <w:numPr>
                <w:ilvl w:val="0"/>
                <w:numId w:val="8"/>
              </w:numPr>
              <w:adjustRightInd w:val="0"/>
              <w:snapToGrid w:val="0"/>
              <w:ind w:leftChars="0"/>
              <w:jc w:val="center"/>
              <w:rPr>
                <w:rFonts w:ascii="標楷體" w:eastAsia="標楷體" w:hAnsi="標楷體" w:cs="Times New Roman"/>
                <w:sz w:val="28"/>
                <w:szCs w:val="28"/>
              </w:rPr>
            </w:pPr>
          </w:p>
        </w:tc>
        <w:tc>
          <w:tcPr>
            <w:tcW w:w="1418" w:type="dxa"/>
            <w:vAlign w:val="center"/>
          </w:tcPr>
          <w:p w:rsidR="00492DDA" w:rsidRPr="00EF37F9" w:rsidRDefault="00492DDA" w:rsidP="00FF40EF">
            <w:pPr>
              <w:adjustRightInd w:val="0"/>
              <w:snapToGrid w:val="0"/>
              <w:rPr>
                <w:rFonts w:ascii="標楷體" w:eastAsia="標楷體" w:hAnsi="標楷體" w:cs="Times New Roman"/>
                <w:sz w:val="28"/>
                <w:szCs w:val="28"/>
              </w:rPr>
            </w:pPr>
            <w:r w:rsidRPr="00EF37F9">
              <w:rPr>
                <w:rFonts w:ascii="標楷體" w:eastAsia="標楷體" w:hAnsi="標楷體" w:cs="Times New Roman"/>
                <w:sz w:val="28"/>
                <w:szCs w:val="28"/>
              </w:rPr>
              <w:t>大里區</w:t>
            </w:r>
          </w:p>
        </w:tc>
        <w:tc>
          <w:tcPr>
            <w:tcW w:w="1559" w:type="dxa"/>
            <w:shd w:val="clear" w:color="auto" w:fill="auto"/>
            <w:vAlign w:val="center"/>
          </w:tcPr>
          <w:p w:rsidR="00492DDA" w:rsidRPr="00EF37F9" w:rsidRDefault="00492DDA" w:rsidP="00FF40EF">
            <w:pPr>
              <w:adjustRightInd w:val="0"/>
              <w:snapToGrid w:val="0"/>
              <w:rPr>
                <w:rFonts w:ascii="標楷體" w:eastAsia="標楷體" w:hAnsi="標楷體" w:cs="Times New Roman"/>
                <w:sz w:val="28"/>
                <w:szCs w:val="28"/>
              </w:rPr>
            </w:pPr>
            <w:r w:rsidRPr="00EF37F9">
              <w:rPr>
                <w:rFonts w:ascii="標楷體" w:eastAsia="標楷體" w:hAnsi="標楷體" w:cs="Times New Roman"/>
                <w:sz w:val="28"/>
                <w:szCs w:val="28"/>
              </w:rPr>
              <w:t xml:space="preserve">28.9 </w:t>
            </w:r>
          </w:p>
        </w:tc>
        <w:tc>
          <w:tcPr>
            <w:tcW w:w="1134" w:type="dxa"/>
            <w:shd w:val="clear" w:color="auto" w:fill="auto"/>
            <w:vAlign w:val="center"/>
          </w:tcPr>
          <w:p w:rsidR="00492DDA" w:rsidRPr="00EF37F9" w:rsidRDefault="00492DDA" w:rsidP="00FF40EF">
            <w:pPr>
              <w:adjustRightInd w:val="0"/>
              <w:snapToGrid w:val="0"/>
              <w:jc w:val="center"/>
              <w:rPr>
                <w:rFonts w:ascii="標楷體" w:eastAsia="標楷體" w:hAnsi="標楷體" w:cs="Times New Roman"/>
                <w:sz w:val="28"/>
                <w:szCs w:val="28"/>
              </w:rPr>
            </w:pPr>
            <w:r w:rsidRPr="00EF37F9">
              <w:rPr>
                <w:rFonts w:ascii="標楷體" w:eastAsia="標楷體" w:hAnsi="標楷體" w:cs="Times New Roman"/>
                <w:sz w:val="28"/>
                <w:szCs w:val="28"/>
              </w:rPr>
              <w:t>208.4</w:t>
            </w:r>
          </w:p>
        </w:tc>
        <w:tc>
          <w:tcPr>
            <w:tcW w:w="992" w:type="dxa"/>
            <w:vAlign w:val="center"/>
          </w:tcPr>
          <w:p w:rsidR="00492DDA" w:rsidRPr="00EF37F9" w:rsidRDefault="00492DDA" w:rsidP="00FF40EF">
            <w:pPr>
              <w:adjustRightInd w:val="0"/>
              <w:snapToGrid w:val="0"/>
              <w:jc w:val="center"/>
              <w:rPr>
                <w:rFonts w:ascii="標楷體" w:eastAsia="標楷體" w:hAnsi="標楷體" w:cs="Times New Roman"/>
                <w:sz w:val="28"/>
                <w:szCs w:val="28"/>
              </w:rPr>
            </w:pPr>
            <w:r w:rsidRPr="00EF37F9">
              <w:rPr>
                <w:rFonts w:ascii="標楷體" w:eastAsia="標楷體" w:hAnsi="標楷體" w:cs="Times New Roman"/>
                <w:sz w:val="28"/>
                <w:szCs w:val="28"/>
              </w:rPr>
              <w:t>32.6</w:t>
            </w:r>
          </w:p>
        </w:tc>
        <w:tc>
          <w:tcPr>
            <w:tcW w:w="851" w:type="dxa"/>
            <w:vAlign w:val="center"/>
          </w:tcPr>
          <w:p w:rsidR="00492DDA" w:rsidRPr="00EF37F9" w:rsidRDefault="00492DDA" w:rsidP="00FF40EF">
            <w:pPr>
              <w:adjustRightInd w:val="0"/>
              <w:snapToGrid w:val="0"/>
              <w:jc w:val="center"/>
              <w:rPr>
                <w:rFonts w:ascii="標楷體" w:eastAsia="標楷體" w:hAnsi="標楷體" w:cs="Times New Roman"/>
                <w:sz w:val="28"/>
                <w:szCs w:val="28"/>
              </w:rPr>
            </w:pPr>
            <w:r w:rsidRPr="00EF37F9">
              <w:rPr>
                <w:rFonts w:ascii="標楷體" w:eastAsia="標楷體" w:hAnsi="標楷體" w:cs="Times New Roman"/>
                <w:sz w:val="28"/>
                <w:szCs w:val="28"/>
              </w:rPr>
              <w:t>11.8</w:t>
            </w:r>
          </w:p>
        </w:tc>
        <w:tc>
          <w:tcPr>
            <w:tcW w:w="850" w:type="dxa"/>
            <w:vAlign w:val="center"/>
          </w:tcPr>
          <w:p w:rsidR="00492DDA" w:rsidRPr="00EF37F9" w:rsidRDefault="00492DDA" w:rsidP="00FF40EF">
            <w:pPr>
              <w:adjustRightInd w:val="0"/>
              <w:snapToGrid w:val="0"/>
              <w:jc w:val="center"/>
              <w:rPr>
                <w:rFonts w:ascii="標楷體" w:eastAsia="標楷體" w:hAnsi="標楷體" w:cs="Times New Roman"/>
                <w:sz w:val="28"/>
                <w:szCs w:val="28"/>
              </w:rPr>
            </w:pPr>
            <w:r w:rsidRPr="00EF37F9">
              <w:rPr>
                <w:rFonts w:ascii="標楷體" w:eastAsia="標楷體" w:hAnsi="標楷體" w:cs="Times New Roman"/>
                <w:sz w:val="28"/>
                <w:szCs w:val="28"/>
              </w:rPr>
              <w:t>30.4</w:t>
            </w:r>
          </w:p>
        </w:tc>
        <w:tc>
          <w:tcPr>
            <w:tcW w:w="992" w:type="dxa"/>
            <w:vAlign w:val="center"/>
          </w:tcPr>
          <w:p w:rsidR="00492DDA" w:rsidRPr="00EF37F9" w:rsidRDefault="00492DDA" w:rsidP="00FF40EF">
            <w:pPr>
              <w:adjustRightInd w:val="0"/>
              <w:snapToGrid w:val="0"/>
              <w:jc w:val="center"/>
              <w:rPr>
                <w:rFonts w:ascii="標楷體" w:eastAsia="標楷體" w:hAnsi="標楷體" w:cs="Times New Roman"/>
                <w:sz w:val="28"/>
                <w:szCs w:val="28"/>
              </w:rPr>
            </w:pPr>
            <w:r w:rsidRPr="00EF37F9">
              <w:rPr>
                <w:rFonts w:ascii="標楷體" w:eastAsia="標楷體" w:hAnsi="標楷體" w:cs="Times New Roman"/>
                <w:sz w:val="28"/>
                <w:szCs w:val="28"/>
              </w:rPr>
              <w:t>15.64</w:t>
            </w:r>
          </w:p>
        </w:tc>
        <w:tc>
          <w:tcPr>
            <w:tcW w:w="1276" w:type="dxa"/>
            <w:vAlign w:val="center"/>
          </w:tcPr>
          <w:p w:rsidR="00492DDA" w:rsidRPr="00EF37F9" w:rsidRDefault="00492DDA" w:rsidP="00FF40EF">
            <w:pPr>
              <w:adjustRightInd w:val="0"/>
              <w:snapToGrid w:val="0"/>
              <w:rPr>
                <w:rFonts w:ascii="標楷體" w:eastAsia="標楷體" w:hAnsi="標楷體" w:cs="Times New Roman"/>
                <w:sz w:val="28"/>
                <w:szCs w:val="28"/>
              </w:rPr>
            </w:pPr>
            <w:r w:rsidRPr="00EF37F9">
              <w:rPr>
                <w:rFonts w:ascii="標楷體" w:eastAsia="標楷體" w:hAnsi="標楷體" w:cs="Times New Roman"/>
                <w:sz w:val="28"/>
                <w:szCs w:val="28"/>
              </w:rPr>
              <w:t>4.90</w:t>
            </w:r>
          </w:p>
        </w:tc>
      </w:tr>
      <w:tr w:rsidR="00492DDA" w:rsidRPr="009E3EF0" w:rsidTr="005017E6">
        <w:trPr>
          <w:trHeight w:val="408"/>
        </w:trPr>
        <w:tc>
          <w:tcPr>
            <w:tcW w:w="817" w:type="dxa"/>
            <w:vAlign w:val="center"/>
          </w:tcPr>
          <w:p w:rsidR="00492DDA" w:rsidRPr="00EF37F9" w:rsidRDefault="00492DDA" w:rsidP="00FF40EF">
            <w:pPr>
              <w:pStyle w:val="a0"/>
              <w:numPr>
                <w:ilvl w:val="0"/>
                <w:numId w:val="8"/>
              </w:numPr>
              <w:adjustRightInd w:val="0"/>
              <w:snapToGrid w:val="0"/>
              <w:ind w:leftChars="0"/>
              <w:jc w:val="center"/>
              <w:rPr>
                <w:rFonts w:ascii="標楷體" w:eastAsia="標楷體" w:hAnsi="標楷體" w:cs="Times New Roman"/>
                <w:sz w:val="28"/>
                <w:szCs w:val="28"/>
              </w:rPr>
            </w:pPr>
          </w:p>
        </w:tc>
        <w:tc>
          <w:tcPr>
            <w:tcW w:w="1418" w:type="dxa"/>
            <w:vAlign w:val="center"/>
          </w:tcPr>
          <w:p w:rsidR="00492DDA" w:rsidRPr="00EF37F9" w:rsidRDefault="00492DDA" w:rsidP="00FF40EF">
            <w:pPr>
              <w:adjustRightInd w:val="0"/>
              <w:snapToGrid w:val="0"/>
              <w:rPr>
                <w:rFonts w:ascii="標楷體" w:eastAsia="標楷體" w:hAnsi="標楷體" w:cs="Times New Roman"/>
                <w:sz w:val="28"/>
                <w:szCs w:val="28"/>
              </w:rPr>
            </w:pPr>
            <w:r w:rsidRPr="00EF37F9">
              <w:rPr>
                <w:rFonts w:ascii="標楷體" w:eastAsia="標楷體" w:hAnsi="標楷體" w:cs="Times New Roman"/>
                <w:sz w:val="28"/>
                <w:szCs w:val="28"/>
              </w:rPr>
              <w:t>和平區</w:t>
            </w:r>
          </w:p>
        </w:tc>
        <w:tc>
          <w:tcPr>
            <w:tcW w:w="1559" w:type="dxa"/>
            <w:shd w:val="clear" w:color="auto" w:fill="auto"/>
            <w:vAlign w:val="center"/>
          </w:tcPr>
          <w:p w:rsidR="00492DDA" w:rsidRPr="00EF37F9" w:rsidRDefault="00492DDA" w:rsidP="00FF40EF">
            <w:pPr>
              <w:adjustRightInd w:val="0"/>
              <w:snapToGrid w:val="0"/>
              <w:rPr>
                <w:rFonts w:ascii="標楷體" w:eastAsia="標楷體" w:hAnsi="標楷體" w:cs="Times New Roman"/>
                <w:sz w:val="28"/>
                <w:szCs w:val="28"/>
              </w:rPr>
            </w:pPr>
            <w:r w:rsidRPr="00EF37F9">
              <w:rPr>
                <w:rFonts w:ascii="標楷體" w:eastAsia="標楷體" w:hAnsi="標楷體" w:cs="Times New Roman"/>
                <w:sz w:val="28"/>
                <w:szCs w:val="28"/>
              </w:rPr>
              <w:t xml:space="preserve">1037.8 </w:t>
            </w:r>
          </w:p>
        </w:tc>
        <w:tc>
          <w:tcPr>
            <w:tcW w:w="1134" w:type="dxa"/>
            <w:shd w:val="clear" w:color="auto" w:fill="auto"/>
            <w:vAlign w:val="center"/>
          </w:tcPr>
          <w:p w:rsidR="00492DDA" w:rsidRPr="00EF37F9" w:rsidRDefault="00492DDA" w:rsidP="00FF40EF">
            <w:pPr>
              <w:adjustRightInd w:val="0"/>
              <w:snapToGrid w:val="0"/>
              <w:jc w:val="center"/>
              <w:rPr>
                <w:rFonts w:ascii="標楷體" w:eastAsia="標楷體" w:hAnsi="標楷體" w:cs="Times New Roman"/>
                <w:sz w:val="28"/>
                <w:szCs w:val="28"/>
              </w:rPr>
            </w:pPr>
            <w:r w:rsidRPr="00EF37F9">
              <w:rPr>
                <w:rFonts w:ascii="標楷體" w:eastAsia="標楷體" w:hAnsi="標楷體" w:cs="Times New Roman"/>
                <w:sz w:val="28"/>
                <w:szCs w:val="28"/>
              </w:rPr>
              <w:t>10.7</w:t>
            </w:r>
          </w:p>
        </w:tc>
        <w:tc>
          <w:tcPr>
            <w:tcW w:w="992" w:type="dxa"/>
            <w:vAlign w:val="center"/>
          </w:tcPr>
          <w:p w:rsidR="00492DDA" w:rsidRPr="00EF37F9" w:rsidRDefault="00492DDA" w:rsidP="00FF40EF">
            <w:pPr>
              <w:adjustRightInd w:val="0"/>
              <w:snapToGrid w:val="0"/>
              <w:jc w:val="center"/>
              <w:rPr>
                <w:rFonts w:ascii="標楷體" w:eastAsia="標楷體" w:hAnsi="標楷體" w:cs="Times New Roman"/>
                <w:sz w:val="28"/>
                <w:szCs w:val="28"/>
              </w:rPr>
            </w:pPr>
            <w:r w:rsidRPr="00EF37F9">
              <w:rPr>
                <w:rFonts w:ascii="標楷體" w:eastAsia="標楷體" w:hAnsi="標楷體" w:cs="Times New Roman"/>
                <w:sz w:val="28"/>
                <w:szCs w:val="28"/>
              </w:rPr>
              <w:t>5.0</w:t>
            </w:r>
          </w:p>
        </w:tc>
        <w:tc>
          <w:tcPr>
            <w:tcW w:w="851" w:type="dxa"/>
            <w:vAlign w:val="center"/>
          </w:tcPr>
          <w:p w:rsidR="00492DDA" w:rsidRPr="00EF37F9" w:rsidRDefault="00492DDA" w:rsidP="00FF40EF">
            <w:pPr>
              <w:adjustRightInd w:val="0"/>
              <w:snapToGrid w:val="0"/>
              <w:jc w:val="center"/>
              <w:rPr>
                <w:rFonts w:ascii="標楷體" w:eastAsia="標楷體" w:hAnsi="標楷體" w:cs="Times New Roman"/>
                <w:sz w:val="28"/>
                <w:szCs w:val="28"/>
              </w:rPr>
            </w:pPr>
            <w:r w:rsidRPr="00EF37F9">
              <w:rPr>
                <w:rFonts w:ascii="標楷體" w:eastAsia="標楷體" w:hAnsi="標楷體" w:cs="Times New Roman"/>
                <w:sz w:val="28"/>
                <w:szCs w:val="28"/>
              </w:rPr>
              <w:t>26.2</w:t>
            </w:r>
          </w:p>
        </w:tc>
        <w:tc>
          <w:tcPr>
            <w:tcW w:w="850" w:type="dxa"/>
            <w:vAlign w:val="center"/>
          </w:tcPr>
          <w:p w:rsidR="00492DDA" w:rsidRPr="00EF37F9" w:rsidRDefault="00492DDA" w:rsidP="00FF40EF">
            <w:pPr>
              <w:adjustRightInd w:val="0"/>
              <w:snapToGrid w:val="0"/>
              <w:jc w:val="center"/>
              <w:rPr>
                <w:rFonts w:ascii="標楷體" w:eastAsia="標楷體" w:hAnsi="標楷體" w:cs="Times New Roman"/>
                <w:sz w:val="28"/>
                <w:szCs w:val="28"/>
              </w:rPr>
            </w:pPr>
            <w:r w:rsidRPr="00EF37F9">
              <w:rPr>
                <w:rFonts w:ascii="標楷體" w:eastAsia="標楷體" w:hAnsi="標楷體" w:cs="Times New Roman"/>
                <w:sz w:val="28"/>
                <w:szCs w:val="28"/>
              </w:rPr>
              <w:t>14.4</w:t>
            </w:r>
          </w:p>
        </w:tc>
        <w:tc>
          <w:tcPr>
            <w:tcW w:w="992" w:type="dxa"/>
            <w:vAlign w:val="center"/>
          </w:tcPr>
          <w:p w:rsidR="00492DDA" w:rsidRPr="00EF37F9" w:rsidRDefault="00492DDA" w:rsidP="00FF40EF">
            <w:pPr>
              <w:adjustRightInd w:val="0"/>
              <w:snapToGrid w:val="0"/>
              <w:jc w:val="center"/>
              <w:rPr>
                <w:rFonts w:ascii="標楷體" w:eastAsia="標楷體" w:hAnsi="標楷體" w:cs="Times New Roman"/>
                <w:sz w:val="28"/>
                <w:szCs w:val="28"/>
              </w:rPr>
            </w:pPr>
            <w:r w:rsidRPr="00EF37F9">
              <w:rPr>
                <w:rFonts w:ascii="標楷體" w:eastAsia="標楷體" w:hAnsi="標楷體" w:cs="Times New Roman"/>
                <w:sz w:val="28"/>
                <w:szCs w:val="28"/>
              </w:rPr>
              <w:t>46.67</w:t>
            </w:r>
          </w:p>
        </w:tc>
        <w:tc>
          <w:tcPr>
            <w:tcW w:w="1276" w:type="dxa"/>
            <w:vAlign w:val="center"/>
          </w:tcPr>
          <w:p w:rsidR="00492DDA" w:rsidRPr="00EF37F9" w:rsidRDefault="00492DDA" w:rsidP="00FF40EF">
            <w:pPr>
              <w:adjustRightInd w:val="0"/>
              <w:snapToGrid w:val="0"/>
              <w:rPr>
                <w:rFonts w:ascii="標楷體" w:eastAsia="標楷體" w:hAnsi="標楷體" w:cs="Times New Roman"/>
                <w:sz w:val="28"/>
                <w:szCs w:val="28"/>
              </w:rPr>
            </w:pPr>
            <w:r w:rsidRPr="00EF37F9">
              <w:rPr>
                <w:rFonts w:ascii="標楷體" w:eastAsia="標楷體" w:hAnsi="標楷體" w:cs="Times New Roman"/>
                <w:sz w:val="28"/>
                <w:szCs w:val="28"/>
              </w:rPr>
              <w:t>5.24</w:t>
            </w:r>
          </w:p>
        </w:tc>
      </w:tr>
    </w:tbl>
    <w:p w:rsidR="005017E6" w:rsidRDefault="00492DDA" w:rsidP="00162199">
      <w:pPr>
        <w:jc w:val="center"/>
        <w:rPr>
          <w:rFonts w:ascii="Times New Roman" w:eastAsia="標楷體" w:hAnsi="Times New Roman" w:cs="Times New Roman"/>
          <w:sz w:val="20"/>
          <w:szCs w:val="20"/>
        </w:rPr>
      </w:pPr>
      <w:r w:rsidRPr="00722E26">
        <w:rPr>
          <w:rFonts w:ascii="Times New Roman" w:eastAsia="標楷體" w:hAnsi="Times New Roman" w:cs="Times New Roman"/>
          <w:sz w:val="20"/>
          <w:szCs w:val="20"/>
        </w:rPr>
        <w:t>資料來源：</w:t>
      </w:r>
      <w:r w:rsidRPr="00722E26">
        <w:rPr>
          <w:rFonts w:ascii="Times New Roman" w:eastAsia="標楷體" w:hAnsi="Times New Roman" w:cs="Times New Roman"/>
          <w:sz w:val="20"/>
          <w:szCs w:val="20"/>
        </w:rPr>
        <w:t>105</w:t>
      </w:r>
      <w:r w:rsidRPr="00722E26">
        <w:rPr>
          <w:rFonts w:ascii="Times New Roman" w:eastAsia="標楷體" w:hAnsi="Times New Roman" w:cs="Times New Roman"/>
          <w:sz w:val="20"/>
          <w:szCs w:val="20"/>
        </w:rPr>
        <w:t>年度全國客家人口暨語言調查研究報告</w:t>
      </w:r>
    </w:p>
    <w:p w:rsidR="00FF40EF" w:rsidRPr="005017E6" w:rsidRDefault="00492DDA" w:rsidP="005017E6">
      <w:pPr>
        <w:pStyle w:val="2"/>
        <w:numPr>
          <w:ilvl w:val="0"/>
          <w:numId w:val="0"/>
        </w:numPr>
        <w:adjustRightInd w:val="0"/>
        <w:snapToGrid w:val="0"/>
        <w:ind w:left="480"/>
        <w:rPr>
          <w:rFonts w:ascii="Times New Roman" w:hAnsi="Times New Roman" w:cs="Times New Roman"/>
          <w:b/>
          <w:sz w:val="32"/>
          <w:szCs w:val="32"/>
        </w:rPr>
      </w:pPr>
      <w:bookmarkStart w:id="99" w:name="_Toc511835704"/>
      <w:r w:rsidRPr="00922BD4">
        <w:rPr>
          <w:rFonts w:ascii="Times New Roman" w:hAnsi="Times New Roman" w:cs="Times New Roman"/>
          <w:b/>
          <w:sz w:val="32"/>
          <w:szCs w:val="32"/>
        </w:rPr>
        <w:lastRenderedPageBreak/>
        <w:t>二、依臺中市各區客家人口比例排序</w:t>
      </w:r>
      <w:bookmarkEnd w:id="99"/>
    </w:p>
    <w:tbl>
      <w:tblPr>
        <w:tblStyle w:val="a5"/>
        <w:tblpPr w:leftFromText="180" w:rightFromText="180" w:vertAnchor="text" w:tblpXSpec="center" w:tblpY="1"/>
        <w:tblOverlap w:val="never"/>
        <w:tblW w:w="9816" w:type="dxa"/>
        <w:tblLayout w:type="fixed"/>
        <w:tblLook w:val="04A0" w:firstRow="1" w:lastRow="0" w:firstColumn="1" w:lastColumn="0" w:noHBand="0" w:noVBand="1"/>
      </w:tblPr>
      <w:tblGrid>
        <w:gridCol w:w="825"/>
        <w:gridCol w:w="1322"/>
        <w:gridCol w:w="1524"/>
        <w:gridCol w:w="1119"/>
        <w:gridCol w:w="988"/>
        <w:gridCol w:w="993"/>
        <w:gridCol w:w="778"/>
        <w:gridCol w:w="1052"/>
        <w:gridCol w:w="1215"/>
      </w:tblGrid>
      <w:tr w:rsidR="009E3EF0" w:rsidRPr="003763C3" w:rsidTr="00162199">
        <w:trPr>
          <w:cantSplit/>
          <w:trHeight w:hRule="exact" w:val="573"/>
        </w:trPr>
        <w:tc>
          <w:tcPr>
            <w:tcW w:w="825" w:type="dxa"/>
            <w:vMerge w:val="restart"/>
            <w:vAlign w:val="center"/>
          </w:tcPr>
          <w:p w:rsidR="00492DDA" w:rsidRPr="00EF37F9" w:rsidRDefault="00492DDA" w:rsidP="00FF40EF">
            <w:pPr>
              <w:adjustRightInd w:val="0"/>
              <w:snapToGrid w:val="0"/>
              <w:jc w:val="center"/>
              <w:rPr>
                <w:rFonts w:ascii="標楷體" w:eastAsia="標楷體" w:hAnsi="標楷體" w:cs="Times New Roman"/>
                <w:sz w:val="28"/>
                <w:szCs w:val="28"/>
              </w:rPr>
            </w:pPr>
            <w:r w:rsidRPr="00EF37F9">
              <w:rPr>
                <w:rFonts w:ascii="標楷體" w:eastAsia="標楷體" w:hAnsi="標楷體" w:cs="Times New Roman"/>
                <w:sz w:val="28"/>
                <w:szCs w:val="28"/>
              </w:rPr>
              <w:t>排序</w:t>
            </w:r>
          </w:p>
        </w:tc>
        <w:tc>
          <w:tcPr>
            <w:tcW w:w="1322" w:type="dxa"/>
            <w:vMerge w:val="restart"/>
            <w:vAlign w:val="center"/>
          </w:tcPr>
          <w:p w:rsidR="00492DDA" w:rsidRPr="00EF37F9" w:rsidRDefault="00492DDA" w:rsidP="00FF40EF">
            <w:pPr>
              <w:adjustRightInd w:val="0"/>
              <w:snapToGrid w:val="0"/>
              <w:jc w:val="center"/>
              <w:rPr>
                <w:rFonts w:ascii="標楷體" w:eastAsia="標楷體" w:hAnsi="標楷體" w:cs="Times New Roman"/>
                <w:sz w:val="28"/>
                <w:szCs w:val="28"/>
              </w:rPr>
            </w:pPr>
            <w:r w:rsidRPr="00EF37F9">
              <w:rPr>
                <w:rFonts w:ascii="標楷體" w:eastAsia="標楷體" w:hAnsi="標楷體" w:cs="Times New Roman"/>
                <w:sz w:val="28"/>
                <w:szCs w:val="28"/>
              </w:rPr>
              <w:t>區別</w:t>
            </w:r>
          </w:p>
        </w:tc>
        <w:tc>
          <w:tcPr>
            <w:tcW w:w="1524" w:type="dxa"/>
            <w:vMerge w:val="restart"/>
            <w:vAlign w:val="center"/>
          </w:tcPr>
          <w:p w:rsidR="009E3EF0" w:rsidRPr="00EF37F9" w:rsidRDefault="00492DDA" w:rsidP="00FF40EF">
            <w:pPr>
              <w:adjustRightInd w:val="0"/>
              <w:snapToGrid w:val="0"/>
              <w:jc w:val="center"/>
              <w:rPr>
                <w:rFonts w:ascii="標楷體" w:eastAsia="標楷體" w:hAnsi="標楷體" w:cs="Times New Roman"/>
                <w:sz w:val="28"/>
                <w:szCs w:val="28"/>
              </w:rPr>
            </w:pPr>
            <w:r w:rsidRPr="00EF37F9">
              <w:rPr>
                <w:rFonts w:ascii="標楷體" w:eastAsia="標楷體" w:hAnsi="標楷體" w:cs="Times New Roman"/>
                <w:sz w:val="28"/>
                <w:szCs w:val="28"/>
              </w:rPr>
              <w:t>土地面積</w:t>
            </w:r>
          </w:p>
          <w:p w:rsidR="00492DDA" w:rsidRPr="00EF37F9" w:rsidRDefault="00492DDA" w:rsidP="00FF40EF">
            <w:pPr>
              <w:adjustRightInd w:val="0"/>
              <w:snapToGrid w:val="0"/>
              <w:jc w:val="center"/>
              <w:rPr>
                <w:rFonts w:ascii="標楷體" w:eastAsia="標楷體" w:hAnsi="標楷體" w:cs="Times New Roman"/>
                <w:sz w:val="28"/>
                <w:szCs w:val="28"/>
              </w:rPr>
            </w:pPr>
            <w:r w:rsidRPr="00EF37F9">
              <w:rPr>
                <w:rFonts w:ascii="標楷體" w:eastAsia="標楷體" w:hAnsi="標楷體" w:cs="Times New Roman"/>
                <w:sz w:val="28"/>
                <w:szCs w:val="28"/>
              </w:rPr>
              <w:t>(KM</w:t>
            </w:r>
            <w:r w:rsidRPr="00EF37F9">
              <w:rPr>
                <w:rFonts w:ascii="標楷體" w:eastAsia="標楷體" w:hAnsi="標楷體" w:cs="Times New Roman"/>
                <w:sz w:val="28"/>
                <w:szCs w:val="28"/>
                <w:vertAlign w:val="superscript"/>
              </w:rPr>
              <w:t>2</w:t>
            </w:r>
            <w:r w:rsidRPr="00EF37F9">
              <w:rPr>
                <w:rFonts w:ascii="標楷體" w:eastAsia="標楷體" w:hAnsi="標楷體" w:cs="Times New Roman"/>
                <w:sz w:val="28"/>
                <w:szCs w:val="28"/>
              </w:rPr>
              <w:t>)</w:t>
            </w:r>
          </w:p>
        </w:tc>
        <w:tc>
          <w:tcPr>
            <w:tcW w:w="1119" w:type="dxa"/>
            <w:vMerge w:val="restart"/>
            <w:vAlign w:val="center"/>
          </w:tcPr>
          <w:p w:rsidR="00492DDA" w:rsidRPr="00EF37F9" w:rsidRDefault="00492DDA" w:rsidP="00FF40EF">
            <w:pPr>
              <w:adjustRightInd w:val="0"/>
              <w:snapToGrid w:val="0"/>
              <w:jc w:val="center"/>
              <w:rPr>
                <w:rFonts w:ascii="標楷體" w:eastAsia="標楷體" w:hAnsi="標楷體" w:cs="Times New Roman"/>
                <w:sz w:val="28"/>
                <w:szCs w:val="28"/>
              </w:rPr>
            </w:pPr>
            <w:r w:rsidRPr="00EF37F9">
              <w:rPr>
                <w:rFonts w:ascii="標楷體" w:eastAsia="標楷體" w:hAnsi="標楷體" w:cs="Times New Roman"/>
                <w:sz w:val="28"/>
                <w:szCs w:val="28"/>
              </w:rPr>
              <w:t>設籍人口數(千人)</w:t>
            </w:r>
          </w:p>
        </w:tc>
        <w:tc>
          <w:tcPr>
            <w:tcW w:w="2759" w:type="dxa"/>
            <w:gridSpan w:val="3"/>
            <w:vAlign w:val="center"/>
          </w:tcPr>
          <w:p w:rsidR="00492DDA" w:rsidRPr="00EF37F9" w:rsidRDefault="00492DDA" w:rsidP="00FF40EF">
            <w:pPr>
              <w:adjustRightInd w:val="0"/>
              <w:snapToGrid w:val="0"/>
              <w:jc w:val="center"/>
              <w:rPr>
                <w:rFonts w:ascii="標楷體" w:eastAsia="標楷體" w:hAnsi="標楷體" w:cs="Times New Roman"/>
                <w:sz w:val="28"/>
                <w:szCs w:val="28"/>
              </w:rPr>
            </w:pPr>
            <w:r w:rsidRPr="00EF37F9">
              <w:rPr>
                <w:rFonts w:ascii="標楷體" w:eastAsia="標楷體" w:hAnsi="標楷體" w:cs="Times New Roman"/>
                <w:sz w:val="28"/>
                <w:szCs w:val="28"/>
              </w:rPr>
              <w:t>客家人口數（千人)</w:t>
            </w:r>
          </w:p>
        </w:tc>
        <w:tc>
          <w:tcPr>
            <w:tcW w:w="2267" w:type="dxa"/>
            <w:gridSpan w:val="2"/>
            <w:vAlign w:val="center"/>
          </w:tcPr>
          <w:p w:rsidR="00492DDA" w:rsidRPr="00EF37F9" w:rsidRDefault="00492DDA" w:rsidP="00FF40EF">
            <w:pPr>
              <w:adjustRightInd w:val="0"/>
              <w:snapToGrid w:val="0"/>
              <w:jc w:val="center"/>
              <w:rPr>
                <w:rFonts w:ascii="標楷體" w:eastAsia="標楷體" w:hAnsi="標楷體" w:cs="Times New Roman"/>
                <w:sz w:val="28"/>
                <w:szCs w:val="28"/>
              </w:rPr>
            </w:pPr>
            <w:r w:rsidRPr="00EF37F9">
              <w:rPr>
                <w:rFonts w:ascii="標楷體" w:eastAsia="標楷體" w:hAnsi="標楷體" w:cs="Times New Roman"/>
                <w:sz w:val="28"/>
                <w:szCs w:val="28"/>
              </w:rPr>
              <w:t>依客家基本法</w:t>
            </w:r>
          </w:p>
        </w:tc>
      </w:tr>
      <w:tr w:rsidR="009E3EF0" w:rsidRPr="003763C3" w:rsidTr="005017E6">
        <w:trPr>
          <w:trHeight w:val="552"/>
        </w:trPr>
        <w:tc>
          <w:tcPr>
            <w:tcW w:w="825" w:type="dxa"/>
            <w:vMerge/>
            <w:vAlign w:val="center"/>
          </w:tcPr>
          <w:p w:rsidR="00492DDA" w:rsidRPr="00EF37F9" w:rsidRDefault="00492DDA" w:rsidP="00FF40EF">
            <w:pPr>
              <w:adjustRightInd w:val="0"/>
              <w:snapToGrid w:val="0"/>
              <w:jc w:val="both"/>
              <w:rPr>
                <w:rFonts w:ascii="標楷體" w:eastAsia="標楷體" w:hAnsi="標楷體" w:cs="Times New Roman"/>
                <w:sz w:val="28"/>
                <w:szCs w:val="28"/>
              </w:rPr>
            </w:pPr>
          </w:p>
        </w:tc>
        <w:tc>
          <w:tcPr>
            <w:tcW w:w="1322" w:type="dxa"/>
            <w:vMerge/>
            <w:vAlign w:val="center"/>
          </w:tcPr>
          <w:p w:rsidR="00492DDA" w:rsidRPr="00EF37F9" w:rsidRDefault="00492DDA" w:rsidP="00FF40EF">
            <w:pPr>
              <w:adjustRightInd w:val="0"/>
              <w:snapToGrid w:val="0"/>
              <w:rPr>
                <w:rFonts w:ascii="標楷體" w:eastAsia="標楷體" w:hAnsi="標楷體" w:cs="Times New Roman"/>
                <w:sz w:val="28"/>
                <w:szCs w:val="28"/>
              </w:rPr>
            </w:pPr>
          </w:p>
        </w:tc>
        <w:tc>
          <w:tcPr>
            <w:tcW w:w="1524" w:type="dxa"/>
            <w:vMerge/>
            <w:vAlign w:val="center"/>
          </w:tcPr>
          <w:p w:rsidR="00492DDA" w:rsidRPr="00EF37F9" w:rsidRDefault="00492DDA" w:rsidP="00FF40EF">
            <w:pPr>
              <w:adjustRightInd w:val="0"/>
              <w:snapToGrid w:val="0"/>
              <w:rPr>
                <w:rFonts w:ascii="標楷體" w:eastAsia="標楷體" w:hAnsi="標楷體" w:cs="Times New Roman"/>
                <w:sz w:val="28"/>
                <w:szCs w:val="28"/>
              </w:rPr>
            </w:pPr>
          </w:p>
        </w:tc>
        <w:tc>
          <w:tcPr>
            <w:tcW w:w="1119" w:type="dxa"/>
            <w:vMerge/>
            <w:vAlign w:val="center"/>
          </w:tcPr>
          <w:p w:rsidR="00492DDA" w:rsidRPr="00EF37F9" w:rsidRDefault="00492DDA" w:rsidP="00FF40EF">
            <w:pPr>
              <w:adjustRightInd w:val="0"/>
              <w:snapToGrid w:val="0"/>
              <w:rPr>
                <w:rFonts w:ascii="標楷體" w:eastAsia="標楷體" w:hAnsi="標楷體" w:cs="Times New Roman"/>
                <w:sz w:val="28"/>
                <w:szCs w:val="28"/>
              </w:rPr>
            </w:pPr>
          </w:p>
        </w:tc>
        <w:tc>
          <w:tcPr>
            <w:tcW w:w="988" w:type="dxa"/>
            <w:vAlign w:val="center"/>
          </w:tcPr>
          <w:p w:rsidR="00492DDA" w:rsidRPr="00EF37F9" w:rsidRDefault="00492DDA" w:rsidP="00FF40EF">
            <w:pPr>
              <w:adjustRightInd w:val="0"/>
              <w:snapToGrid w:val="0"/>
              <w:jc w:val="center"/>
              <w:rPr>
                <w:rFonts w:ascii="標楷體" w:eastAsia="標楷體" w:hAnsi="標楷體" w:cs="Times New Roman"/>
                <w:sz w:val="28"/>
                <w:szCs w:val="28"/>
              </w:rPr>
            </w:pPr>
            <w:r w:rsidRPr="00EF37F9">
              <w:rPr>
                <w:rFonts w:ascii="標楷體" w:eastAsia="標楷體" w:hAnsi="標楷體" w:cs="Times New Roman"/>
                <w:sz w:val="28"/>
                <w:szCs w:val="28"/>
              </w:rPr>
              <w:t>依基本法</w:t>
            </w:r>
          </w:p>
        </w:tc>
        <w:tc>
          <w:tcPr>
            <w:tcW w:w="993" w:type="dxa"/>
            <w:vAlign w:val="center"/>
          </w:tcPr>
          <w:p w:rsidR="00492DDA" w:rsidRPr="00EF37F9" w:rsidRDefault="00492DDA" w:rsidP="00FF40EF">
            <w:pPr>
              <w:adjustRightInd w:val="0"/>
              <w:snapToGrid w:val="0"/>
              <w:jc w:val="center"/>
              <w:rPr>
                <w:rFonts w:ascii="標楷體" w:eastAsia="標楷體" w:hAnsi="標楷體" w:cs="Times New Roman"/>
                <w:sz w:val="28"/>
                <w:szCs w:val="28"/>
              </w:rPr>
            </w:pPr>
            <w:r w:rsidRPr="00EF37F9">
              <w:rPr>
                <w:rFonts w:ascii="標楷體" w:eastAsia="標楷體" w:hAnsi="標楷體" w:cs="Times New Roman"/>
                <w:sz w:val="28"/>
                <w:szCs w:val="28"/>
              </w:rPr>
              <w:t>單一自我認定</w:t>
            </w:r>
          </w:p>
        </w:tc>
        <w:tc>
          <w:tcPr>
            <w:tcW w:w="778" w:type="dxa"/>
            <w:vAlign w:val="center"/>
          </w:tcPr>
          <w:p w:rsidR="00492DDA" w:rsidRPr="00EF37F9" w:rsidRDefault="00492DDA" w:rsidP="00FF40EF">
            <w:pPr>
              <w:adjustRightInd w:val="0"/>
              <w:snapToGrid w:val="0"/>
              <w:jc w:val="center"/>
              <w:rPr>
                <w:rFonts w:ascii="標楷體" w:eastAsia="標楷體" w:hAnsi="標楷體" w:cs="Times New Roman"/>
                <w:sz w:val="28"/>
                <w:szCs w:val="28"/>
              </w:rPr>
            </w:pPr>
            <w:r w:rsidRPr="00EF37F9">
              <w:rPr>
                <w:rFonts w:ascii="標楷體" w:eastAsia="標楷體" w:hAnsi="標楷體" w:cs="Times New Roman"/>
                <w:sz w:val="28"/>
                <w:szCs w:val="28"/>
              </w:rPr>
              <w:t>多重自我認定</w:t>
            </w:r>
          </w:p>
        </w:tc>
        <w:tc>
          <w:tcPr>
            <w:tcW w:w="1052" w:type="dxa"/>
            <w:vAlign w:val="center"/>
          </w:tcPr>
          <w:p w:rsidR="00492DDA" w:rsidRPr="00EF37F9" w:rsidRDefault="00492DDA" w:rsidP="00FF40EF">
            <w:pPr>
              <w:adjustRightInd w:val="0"/>
              <w:snapToGrid w:val="0"/>
              <w:jc w:val="center"/>
              <w:rPr>
                <w:rFonts w:ascii="標楷體" w:eastAsia="標楷體" w:hAnsi="標楷體" w:cs="Times New Roman"/>
                <w:sz w:val="28"/>
                <w:szCs w:val="28"/>
              </w:rPr>
            </w:pPr>
            <w:r w:rsidRPr="00EF37F9">
              <w:rPr>
                <w:rFonts w:ascii="標楷體" w:eastAsia="標楷體" w:hAnsi="標楷體" w:cs="Times New Roman"/>
                <w:sz w:val="28"/>
                <w:szCs w:val="28"/>
              </w:rPr>
              <w:t>客家人口比例%</w:t>
            </w:r>
          </w:p>
        </w:tc>
        <w:tc>
          <w:tcPr>
            <w:tcW w:w="1215" w:type="dxa"/>
            <w:vAlign w:val="center"/>
          </w:tcPr>
          <w:p w:rsidR="00492DDA" w:rsidRPr="00EF37F9" w:rsidRDefault="00492DDA" w:rsidP="00FF40EF">
            <w:pPr>
              <w:adjustRightInd w:val="0"/>
              <w:snapToGrid w:val="0"/>
              <w:jc w:val="center"/>
              <w:rPr>
                <w:rFonts w:ascii="標楷體" w:eastAsia="標楷體" w:hAnsi="標楷體" w:cs="Times New Roman"/>
                <w:sz w:val="28"/>
                <w:szCs w:val="28"/>
              </w:rPr>
            </w:pPr>
            <w:r w:rsidRPr="00EF37F9">
              <w:rPr>
                <w:rFonts w:ascii="標楷體" w:eastAsia="標楷體" w:hAnsi="標楷體" w:cs="Times New Roman"/>
                <w:sz w:val="28"/>
                <w:szCs w:val="28"/>
              </w:rPr>
              <w:t>估計誤差(%)</w:t>
            </w:r>
          </w:p>
        </w:tc>
      </w:tr>
      <w:tr w:rsidR="009E3EF0" w:rsidRPr="003763C3" w:rsidTr="005017E6">
        <w:trPr>
          <w:trHeight w:val="96"/>
        </w:trPr>
        <w:tc>
          <w:tcPr>
            <w:tcW w:w="825" w:type="dxa"/>
            <w:vAlign w:val="center"/>
          </w:tcPr>
          <w:p w:rsidR="00492DDA" w:rsidRPr="00EF37F9" w:rsidRDefault="00492DDA" w:rsidP="00FF40EF">
            <w:pPr>
              <w:pStyle w:val="a0"/>
              <w:numPr>
                <w:ilvl w:val="0"/>
                <w:numId w:val="9"/>
              </w:numPr>
              <w:adjustRightInd w:val="0"/>
              <w:snapToGrid w:val="0"/>
              <w:ind w:leftChars="0"/>
              <w:jc w:val="both"/>
              <w:rPr>
                <w:rFonts w:ascii="標楷體" w:eastAsia="標楷體" w:hAnsi="標楷體" w:cs="Times New Roman"/>
                <w:sz w:val="28"/>
                <w:szCs w:val="28"/>
              </w:rPr>
            </w:pPr>
          </w:p>
        </w:tc>
        <w:tc>
          <w:tcPr>
            <w:tcW w:w="1322" w:type="dxa"/>
            <w:vAlign w:val="center"/>
          </w:tcPr>
          <w:p w:rsidR="00492DDA" w:rsidRPr="00EF37F9" w:rsidRDefault="00492DDA" w:rsidP="00FF40EF">
            <w:pPr>
              <w:adjustRightInd w:val="0"/>
              <w:snapToGrid w:val="0"/>
              <w:rPr>
                <w:rFonts w:ascii="標楷體" w:eastAsia="標楷體" w:hAnsi="標楷體" w:cs="Times New Roman"/>
                <w:sz w:val="28"/>
                <w:szCs w:val="28"/>
              </w:rPr>
            </w:pPr>
            <w:r w:rsidRPr="00EF37F9">
              <w:rPr>
                <w:rFonts w:ascii="標楷體" w:eastAsia="標楷體" w:hAnsi="標楷體" w:cs="Times New Roman"/>
                <w:sz w:val="28"/>
                <w:szCs w:val="28"/>
              </w:rPr>
              <w:t>東勢區</w:t>
            </w:r>
          </w:p>
        </w:tc>
        <w:tc>
          <w:tcPr>
            <w:tcW w:w="1524" w:type="dxa"/>
            <w:shd w:val="clear" w:color="auto" w:fill="auto"/>
            <w:vAlign w:val="center"/>
          </w:tcPr>
          <w:p w:rsidR="00492DDA" w:rsidRPr="00EF37F9" w:rsidRDefault="00492DDA" w:rsidP="00FF40EF">
            <w:pPr>
              <w:adjustRightInd w:val="0"/>
              <w:snapToGrid w:val="0"/>
              <w:jc w:val="both"/>
              <w:rPr>
                <w:rFonts w:ascii="標楷體" w:eastAsia="標楷體" w:hAnsi="標楷體" w:cs="Times New Roman"/>
                <w:sz w:val="28"/>
                <w:szCs w:val="28"/>
              </w:rPr>
            </w:pPr>
            <w:r w:rsidRPr="00EF37F9">
              <w:rPr>
                <w:rFonts w:ascii="標楷體" w:eastAsia="標楷體" w:hAnsi="標楷體" w:cs="Times New Roman"/>
                <w:sz w:val="28"/>
                <w:szCs w:val="28"/>
              </w:rPr>
              <w:t xml:space="preserve">117.4 </w:t>
            </w:r>
          </w:p>
        </w:tc>
        <w:tc>
          <w:tcPr>
            <w:tcW w:w="1119" w:type="dxa"/>
            <w:shd w:val="clear" w:color="auto" w:fill="auto"/>
            <w:vAlign w:val="center"/>
          </w:tcPr>
          <w:p w:rsidR="00492DDA" w:rsidRPr="00EF37F9" w:rsidRDefault="00492DDA" w:rsidP="00FF40EF">
            <w:pPr>
              <w:adjustRightInd w:val="0"/>
              <w:snapToGrid w:val="0"/>
              <w:jc w:val="both"/>
              <w:rPr>
                <w:rFonts w:ascii="標楷體" w:eastAsia="標楷體" w:hAnsi="標楷體" w:cs="Times New Roman"/>
                <w:sz w:val="28"/>
                <w:szCs w:val="28"/>
              </w:rPr>
            </w:pPr>
            <w:r w:rsidRPr="00EF37F9">
              <w:rPr>
                <w:rFonts w:ascii="標楷體" w:eastAsia="標楷體" w:hAnsi="標楷體" w:cs="Times New Roman"/>
                <w:sz w:val="28"/>
                <w:szCs w:val="28"/>
              </w:rPr>
              <w:t>51.3</w:t>
            </w:r>
          </w:p>
        </w:tc>
        <w:tc>
          <w:tcPr>
            <w:tcW w:w="988" w:type="dxa"/>
            <w:vAlign w:val="center"/>
          </w:tcPr>
          <w:p w:rsidR="00492DDA" w:rsidRPr="00EF37F9" w:rsidRDefault="00492DDA" w:rsidP="00FF40EF">
            <w:pPr>
              <w:adjustRightInd w:val="0"/>
              <w:snapToGrid w:val="0"/>
              <w:jc w:val="both"/>
              <w:rPr>
                <w:rFonts w:ascii="標楷體" w:eastAsia="標楷體" w:hAnsi="標楷體" w:cs="Times New Roman"/>
                <w:sz w:val="28"/>
                <w:szCs w:val="28"/>
              </w:rPr>
            </w:pPr>
            <w:r w:rsidRPr="00EF37F9">
              <w:rPr>
                <w:rFonts w:ascii="標楷體" w:eastAsia="標楷體" w:hAnsi="標楷體" w:cs="Times New Roman"/>
                <w:sz w:val="28"/>
                <w:szCs w:val="28"/>
              </w:rPr>
              <w:t>43.1</w:t>
            </w:r>
          </w:p>
        </w:tc>
        <w:tc>
          <w:tcPr>
            <w:tcW w:w="993" w:type="dxa"/>
            <w:vAlign w:val="center"/>
          </w:tcPr>
          <w:p w:rsidR="00492DDA" w:rsidRPr="00EF37F9" w:rsidRDefault="00492DDA" w:rsidP="00FF40EF">
            <w:pPr>
              <w:adjustRightInd w:val="0"/>
              <w:snapToGrid w:val="0"/>
              <w:jc w:val="both"/>
              <w:rPr>
                <w:rFonts w:ascii="標楷體" w:eastAsia="標楷體" w:hAnsi="標楷體" w:cs="Times New Roman"/>
                <w:sz w:val="28"/>
                <w:szCs w:val="28"/>
              </w:rPr>
            </w:pPr>
            <w:r w:rsidRPr="00EF37F9">
              <w:rPr>
                <w:rFonts w:ascii="標楷體" w:eastAsia="標楷體" w:hAnsi="標楷體" w:cs="Times New Roman"/>
                <w:sz w:val="28"/>
                <w:szCs w:val="28"/>
              </w:rPr>
              <w:t>79.3</w:t>
            </w:r>
          </w:p>
        </w:tc>
        <w:tc>
          <w:tcPr>
            <w:tcW w:w="778" w:type="dxa"/>
            <w:vAlign w:val="center"/>
          </w:tcPr>
          <w:p w:rsidR="00492DDA" w:rsidRPr="00EF37F9" w:rsidRDefault="00492DDA" w:rsidP="00FF40EF">
            <w:pPr>
              <w:adjustRightInd w:val="0"/>
              <w:snapToGrid w:val="0"/>
              <w:jc w:val="both"/>
              <w:rPr>
                <w:rFonts w:ascii="標楷體" w:eastAsia="標楷體" w:hAnsi="標楷體" w:cs="Times New Roman"/>
                <w:sz w:val="28"/>
                <w:szCs w:val="28"/>
              </w:rPr>
            </w:pPr>
            <w:r w:rsidRPr="00EF37F9">
              <w:rPr>
                <w:rFonts w:ascii="標楷體" w:eastAsia="標楷體" w:hAnsi="標楷體" w:cs="Times New Roman"/>
                <w:sz w:val="28"/>
                <w:szCs w:val="28"/>
              </w:rPr>
              <w:t>45.6</w:t>
            </w:r>
          </w:p>
        </w:tc>
        <w:tc>
          <w:tcPr>
            <w:tcW w:w="1052" w:type="dxa"/>
            <w:vAlign w:val="center"/>
          </w:tcPr>
          <w:p w:rsidR="00492DDA" w:rsidRPr="00EF37F9" w:rsidRDefault="00492DDA" w:rsidP="00FF40EF">
            <w:pPr>
              <w:adjustRightInd w:val="0"/>
              <w:snapToGrid w:val="0"/>
              <w:jc w:val="both"/>
              <w:rPr>
                <w:rFonts w:ascii="標楷體" w:eastAsia="標楷體" w:hAnsi="標楷體" w:cs="Times New Roman"/>
                <w:sz w:val="28"/>
                <w:szCs w:val="28"/>
              </w:rPr>
            </w:pPr>
            <w:r w:rsidRPr="00EF37F9">
              <w:rPr>
                <w:rFonts w:ascii="標楷體" w:eastAsia="標楷體" w:hAnsi="標楷體" w:cs="Times New Roman"/>
                <w:sz w:val="28"/>
                <w:szCs w:val="28"/>
              </w:rPr>
              <w:t>83.99</w:t>
            </w:r>
          </w:p>
        </w:tc>
        <w:tc>
          <w:tcPr>
            <w:tcW w:w="1215" w:type="dxa"/>
            <w:vAlign w:val="center"/>
          </w:tcPr>
          <w:p w:rsidR="00492DDA" w:rsidRPr="00EF37F9" w:rsidRDefault="00492DDA" w:rsidP="00FF40EF">
            <w:pPr>
              <w:adjustRightInd w:val="0"/>
              <w:snapToGrid w:val="0"/>
              <w:jc w:val="both"/>
              <w:rPr>
                <w:rFonts w:ascii="標楷體" w:eastAsia="標楷體" w:hAnsi="標楷體" w:cs="Times New Roman"/>
                <w:sz w:val="28"/>
                <w:szCs w:val="28"/>
              </w:rPr>
            </w:pPr>
            <w:r w:rsidRPr="00EF37F9">
              <w:rPr>
                <w:rFonts w:ascii="標楷體" w:eastAsia="標楷體" w:hAnsi="標楷體" w:cs="Times New Roman"/>
                <w:sz w:val="28"/>
                <w:szCs w:val="28"/>
              </w:rPr>
              <w:t>3.40</w:t>
            </w:r>
          </w:p>
        </w:tc>
      </w:tr>
      <w:tr w:rsidR="009E3EF0" w:rsidRPr="003763C3" w:rsidTr="005017E6">
        <w:trPr>
          <w:trHeight w:val="70"/>
        </w:trPr>
        <w:tc>
          <w:tcPr>
            <w:tcW w:w="825" w:type="dxa"/>
            <w:vAlign w:val="center"/>
          </w:tcPr>
          <w:p w:rsidR="00492DDA" w:rsidRPr="00EF37F9" w:rsidRDefault="00492DDA" w:rsidP="00FF40EF">
            <w:pPr>
              <w:pStyle w:val="a0"/>
              <w:numPr>
                <w:ilvl w:val="0"/>
                <w:numId w:val="9"/>
              </w:numPr>
              <w:adjustRightInd w:val="0"/>
              <w:snapToGrid w:val="0"/>
              <w:ind w:leftChars="0"/>
              <w:jc w:val="both"/>
              <w:rPr>
                <w:rFonts w:ascii="標楷體" w:eastAsia="標楷體" w:hAnsi="標楷體" w:cs="Times New Roman"/>
                <w:sz w:val="28"/>
                <w:szCs w:val="28"/>
              </w:rPr>
            </w:pPr>
          </w:p>
        </w:tc>
        <w:tc>
          <w:tcPr>
            <w:tcW w:w="1322" w:type="dxa"/>
            <w:vAlign w:val="center"/>
          </w:tcPr>
          <w:p w:rsidR="00492DDA" w:rsidRPr="00EF37F9" w:rsidRDefault="00492DDA" w:rsidP="00FF40EF">
            <w:pPr>
              <w:adjustRightInd w:val="0"/>
              <w:snapToGrid w:val="0"/>
              <w:rPr>
                <w:rFonts w:ascii="標楷體" w:eastAsia="標楷體" w:hAnsi="標楷體" w:cs="Times New Roman"/>
                <w:sz w:val="28"/>
                <w:szCs w:val="28"/>
              </w:rPr>
            </w:pPr>
            <w:r w:rsidRPr="00EF37F9">
              <w:rPr>
                <w:rFonts w:ascii="標楷體" w:eastAsia="標楷體" w:hAnsi="標楷體" w:cs="Times New Roman"/>
                <w:sz w:val="28"/>
                <w:szCs w:val="28"/>
              </w:rPr>
              <w:t>石岡區</w:t>
            </w:r>
          </w:p>
        </w:tc>
        <w:tc>
          <w:tcPr>
            <w:tcW w:w="1524" w:type="dxa"/>
            <w:shd w:val="clear" w:color="auto" w:fill="auto"/>
            <w:vAlign w:val="center"/>
          </w:tcPr>
          <w:p w:rsidR="00492DDA" w:rsidRPr="00EF37F9" w:rsidRDefault="00492DDA" w:rsidP="00FF40EF">
            <w:pPr>
              <w:adjustRightInd w:val="0"/>
              <w:snapToGrid w:val="0"/>
              <w:jc w:val="both"/>
              <w:rPr>
                <w:rFonts w:ascii="標楷體" w:eastAsia="標楷體" w:hAnsi="標楷體" w:cs="Times New Roman"/>
                <w:sz w:val="28"/>
                <w:szCs w:val="28"/>
              </w:rPr>
            </w:pPr>
            <w:r w:rsidRPr="00EF37F9">
              <w:rPr>
                <w:rFonts w:ascii="標楷體" w:eastAsia="標楷體" w:hAnsi="標楷體" w:cs="Times New Roman"/>
                <w:sz w:val="28"/>
                <w:szCs w:val="28"/>
              </w:rPr>
              <w:t xml:space="preserve">18.2 </w:t>
            </w:r>
          </w:p>
        </w:tc>
        <w:tc>
          <w:tcPr>
            <w:tcW w:w="1119" w:type="dxa"/>
            <w:shd w:val="clear" w:color="auto" w:fill="auto"/>
            <w:vAlign w:val="center"/>
          </w:tcPr>
          <w:p w:rsidR="00492DDA" w:rsidRPr="00EF37F9" w:rsidRDefault="00492DDA" w:rsidP="00FF40EF">
            <w:pPr>
              <w:adjustRightInd w:val="0"/>
              <w:snapToGrid w:val="0"/>
              <w:jc w:val="both"/>
              <w:rPr>
                <w:rFonts w:ascii="標楷體" w:eastAsia="標楷體" w:hAnsi="標楷體" w:cs="Times New Roman"/>
                <w:sz w:val="28"/>
                <w:szCs w:val="28"/>
              </w:rPr>
            </w:pPr>
            <w:r w:rsidRPr="00EF37F9">
              <w:rPr>
                <w:rFonts w:ascii="標楷體" w:eastAsia="標楷體" w:hAnsi="標楷體" w:cs="Times New Roman"/>
                <w:sz w:val="28"/>
                <w:szCs w:val="28"/>
              </w:rPr>
              <w:t>15.3</w:t>
            </w:r>
          </w:p>
        </w:tc>
        <w:tc>
          <w:tcPr>
            <w:tcW w:w="988" w:type="dxa"/>
            <w:vAlign w:val="center"/>
          </w:tcPr>
          <w:p w:rsidR="00492DDA" w:rsidRPr="00EF37F9" w:rsidRDefault="00492DDA" w:rsidP="00FF40EF">
            <w:pPr>
              <w:adjustRightInd w:val="0"/>
              <w:snapToGrid w:val="0"/>
              <w:jc w:val="both"/>
              <w:rPr>
                <w:rFonts w:ascii="標楷體" w:eastAsia="標楷體" w:hAnsi="標楷體" w:cs="Times New Roman"/>
                <w:sz w:val="28"/>
                <w:szCs w:val="28"/>
              </w:rPr>
            </w:pPr>
            <w:r w:rsidRPr="00EF37F9">
              <w:rPr>
                <w:rFonts w:ascii="標楷體" w:eastAsia="標楷體" w:hAnsi="標楷體" w:cs="Times New Roman"/>
                <w:sz w:val="28"/>
                <w:szCs w:val="28"/>
              </w:rPr>
              <w:t>10.8</w:t>
            </w:r>
          </w:p>
        </w:tc>
        <w:tc>
          <w:tcPr>
            <w:tcW w:w="993" w:type="dxa"/>
            <w:vAlign w:val="center"/>
          </w:tcPr>
          <w:p w:rsidR="00492DDA" w:rsidRPr="00EF37F9" w:rsidRDefault="00492DDA" w:rsidP="00FF40EF">
            <w:pPr>
              <w:adjustRightInd w:val="0"/>
              <w:snapToGrid w:val="0"/>
              <w:jc w:val="both"/>
              <w:rPr>
                <w:rFonts w:ascii="標楷體" w:eastAsia="標楷體" w:hAnsi="標楷體" w:cs="Times New Roman"/>
                <w:sz w:val="28"/>
                <w:szCs w:val="28"/>
              </w:rPr>
            </w:pPr>
            <w:r w:rsidRPr="00EF37F9">
              <w:rPr>
                <w:rFonts w:ascii="標楷體" w:eastAsia="標楷體" w:hAnsi="標楷體" w:cs="Times New Roman"/>
                <w:sz w:val="28"/>
                <w:szCs w:val="28"/>
              </w:rPr>
              <w:t>58.8</w:t>
            </w:r>
          </w:p>
        </w:tc>
        <w:tc>
          <w:tcPr>
            <w:tcW w:w="778" w:type="dxa"/>
            <w:vAlign w:val="center"/>
          </w:tcPr>
          <w:p w:rsidR="00492DDA" w:rsidRPr="00EF37F9" w:rsidRDefault="00492DDA" w:rsidP="00FF40EF">
            <w:pPr>
              <w:adjustRightInd w:val="0"/>
              <w:snapToGrid w:val="0"/>
              <w:jc w:val="both"/>
              <w:rPr>
                <w:rFonts w:ascii="標楷體" w:eastAsia="標楷體" w:hAnsi="標楷體" w:cs="Times New Roman"/>
                <w:sz w:val="28"/>
                <w:szCs w:val="28"/>
              </w:rPr>
            </w:pPr>
            <w:r w:rsidRPr="00EF37F9">
              <w:rPr>
                <w:rFonts w:ascii="標楷體" w:eastAsia="標楷體" w:hAnsi="標楷體" w:cs="Times New Roman"/>
                <w:sz w:val="28"/>
                <w:szCs w:val="28"/>
              </w:rPr>
              <w:t>21.4</w:t>
            </w:r>
          </w:p>
        </w:tc>
        <w:tc>
          <w:tcPr>
            <w:tcW w:w="1052" w:type="dxa"/>
            <w:vAlign w:val="center"/>
          </w:tcPr>
          <w:p w:rsidR="00492DDA" w:rsidRPr="00EF37F9" w:rsidRDefault="00492DDA" w:rsidP="00FF40EF">
            <w:pPr>
              <w:adjustRightInd w:val="0"/>
              <w:snapToGrid w:val="0"/>
              <w:jc w:val="both"/>
              <w:rPr>
                <w:rFonts w:ascii="標楷體" w:eastAsia="標楷體" w:hAnsi="標楷體" w:cs="Times New Roman"/>
                <w:sz w:val="28"/>
                <w:szCs w:val="28"/>
              </w:rPr>
            </w:pPr>
            <w:r w:rsidRPr="00EF37F9">
              <w:rPr>
                <w:rFonts w:ascii="標楷體" w:eastAsia="標楷體" w:hAnsi="標楷體" w:cs="Times New Roman"/>
                <w:sz w:val="28"/>
                <w:szCs w:val="28"/>
              </w:rPr>
              <w:t>70.46</w:t>
            </w:r>
          </w:p>
        </w:tc>
        <w:tc>
          <w:tcPr>
            <w:tcW w:w="1215" w:type="dxa"/>
            <w:vAlign w:val="center"/>
          </w:tcPr>
          <w:p w:rsidR="00492DDA" w:rsidRPr="00EF37F9" w:rsidRDefault="00492DDA" w:rsidP="00FF40EF">
            <w:pPr>
              <w:adjustRightInd w:val="0"/>
              <w:snapToGrid w:val="0"/>
              <w:jc w:val="both"/>
              <w:rPr>
                <w:rFonts w:ascii="標楷體" w:eastAsia="標楷體" w:hAnsi="標楷體" w:cs="Times New Roman"/>
                <w:sz w:val="28"/>
                <w:szCs w:val="28"/>
              </w:rPr>
            </w:pPr>
            <w:r w:rsidRPr="00EF37F9">
              <w:rPr>
                <w:rFonts w:ascii="標楷體" w:eastAsia="標楷體" w:hAnsi="標楷體" w:cs="Times New Roman"/>
                <w:sz w:val="28"/>
                <w:szCs w:val="28"/>
              </w:rPr>
              <w:t>4.59</w:t>
            </w:r>
          </w:p>
        </w:tc>
      </w:tr>
      <w:tr w:rsidR="009E3EF0" w:rsidRPr="003763C3" w:rsidTr="005017E6">
        <w:trPr>
          <w:trHeight w:val="347"/>
        </w:trPr>
        <w:tc>
          <w:tcPr>
            <w:tcW w:w="825" w:type="dxa"/>
            <w:vAlign w:val="center"/>
          </w:tcPr>
          <w:p w:rsidR="00492DDA" w:rsidRPr="00EF37F9" w:rsidRDefault="00492DDA" w:rsidP="00FF40EF">
            <w:pPr>
              <w:pStyle w:val="a0"/>
              <w:numPr>
                <w:ilvl w:val="0"/>
                <w:numId w:val="9"/>
              </w:numPr>
              <w:adjustRightInd w:val="0"/>
              <w:snapToGrid w:val="0"/>
              <w:ind w:leftChars="0"/>
              <w:jc w:val="both"/>
              <w:rPr>
                <w:rFonts w:ascii="標楷體" w:eastAsia="標楷體" w:hAnsi="標楷體" w:cs="Times New Roman"/>
                <w:sz w:val="28"/>
                <w:szCs w:val="28"/>
              </w:rPr>
            </w:pPr>
          </w:p>
        </w:tc>
        <w:tc>
          <w:tcPr>
            <w:tcW w:w="1322" w:type="dxa"/>
            <w:vAlign w:val="center"/>
          </w:tcPr>
          <w:p w:rsidR="00492DDA" w:rsidRPr="00EF37F9" w:rsidRDefault="00492DDA" w:rsidP="00FF40EF">
            <w:pPr>
              <w:adjustRightInd w:val="0"/>
              <w:snapToGrid w:val="0"/>
              <w:rPr>
                <w:rFonts w:ascii="標楷體" w:eastAsia="標楷體" w:hAnsi="標楷體" w:cs="Times New Roman"/>
                <w:sz w:val="28"/>
                <w:szCs w:val="28"/>
              </w:rPr>
            </w:pPr>
            <w:r w:rsidRPr="00EF37F9">
              <w:rPr>
                <w:rFonts w:ascii="標楷體" w:eastAsia="標楷體" w:hAnsi="標楷體" w:cs="Times New Roman"/>
                <w:sz w:val="28"/>
                <w:szCs w:val="28"/>
              </w:rPr>
              <w:t>新社區</w:t>
            </w:r>
          </w:p>
        </w:tc>
        <w:tc>
          <w:tcPr>
            <w:tcW w:w="1524" w:type="dxa"/>
            <w:shd w:val="clear" w:color="auto" w:fill="auto"/>
            <w:vAlign w:val="center"/>
          </w:tcPr>
          <w:p w:rsidR="00492DDA" w:rsidRPr="00EF37F9" w:rsidRDefault="00492DDA" w:rsidP="00FF40EF">
            <w:pPr>
              <w:adjustRightInd w:val="0"/>
              <w:snapToGrid w:val="0"/>
              <w:jc w:val="both"/>
              <w:rPr>
                <w:rFonts w:ascii="標楷體" w:eastAsia="標楷體" w:hAnsi="標楷體" w:cs="Times New Roman"/>
                <w:sz w:val="28"/>
                <w:szCs w:val="28"/>
              </w:rPr>
            </w:pPr>
            <w:r w:rsidRPr="00EF37F9">
              <w:rPr>
                <w:rFonts w:ascii="標楷體" w:eastAsia="標楷體" w:hAnsi="標楷體" w:cs="Times New Roman"/>
                <w:sz w:val="28"/>
                <w:szCs w:val="28"/>
              </w:rPr>
              <w:t xml:space="preserve">68.9 </w:t>
            </w:r>
          </w:p>
        </w:tc>
        <w:tc>
          <w:tcPr>
            <w:tcW w:w="1119" w:type="dxa"/>
            <w:shd w:val="clear" w:color="auto" w:fill="auto"/>
            <w:vAlign w:val="center"/>
          </w:tcPr>
          <w:p w:rsidR="00492DDA" w:rsidRPr="00EF37F9" w:rsidRDefault="00492DDA" w:rsidP="00FF40EF">
            <w:pPr>
              <w:adjustRightInd w:val="0"/>
              <w:snapToGrid w:val="0"/>
              <w:jc w:val="both"/>
              <w:rPr>
                <w:rFonts w:ascii="標楷體" w:eastAsia="標楷體" w:hAnsi="標楷體" w:cs="Times New Roman"/>
                <w:sz w:val="28"/>
                <w:szCs w:val="28"/>
              </w:rPr>
            </w:pPr>
            <w:r w:rsidRPr="00EF37F9">
              <w:rPr>
                <w:rFonts w:ascii="標楷體" w:eastAsia="標楷體" w:hAnsi="標楷體" w:cs="Times New Roman"/>
                <w:sz w:val="28"/>
                <w:szCs w:val="28"/>
              </w:rPr>
              <w:t>25.1</w:t>
            </w:r>
          </w:p>
        </w:tc>
        <w:tc>
          <w:tcPr>
            <w:tcW w:w="988" w:type="dxa"/>
            <w:vAlign w:val="center"/>
          </w:tcPr>
          <w:p w:rsidR="00492DDA" w:rsidRPr="00EF37F9" w:rsidRDefault="00492DDA" w:rsidP="00FF40EF">
            <w:pPr>
              <w:adjustRightInd w:val="0"/>
              <w:snapToGrid w:val="0"/>
              <w:jc w:val="both"/>
              <w:rPr>
                <w:rFonts w:ascii="標楷體" w:eastAsia="標楷體" w:hAnsi="標楷體" w:cs="Times New Roman"/>
                <w:sz w:val="28"/>
                <w:szCs w:val="28"/>
              </w:rPr>
            </w:pPr>
            <w:r w:rsidRPr="00EF37F9">
              <w:rPr>
                <w:rFonts w:ascii="標楷體" w:eastAsia="標楷體" w:hAnsi="標楷體" w:cs="Times New Roman"/>
                <w:sz w:val="28"/>
                <w:szCs w:val="28"/>
              </w:rPr>
              <w:t>13.9</w:t>
            </w:r>
          </w:p>
        </w:tc>
        <w:tc>
          <w:tcPr>
            <w:tcW w:w="993" w:type="dxa"/>
            <w:vAlign w:val="center"/>
          </w:tcPr>
          <w:p w:rsidR="00492DDA" w:rsidRPr="00EF37F9" w:rsidRDefault="00492DDA" w:rsidP="00FF40EF">
            <w:pPr>
              <w:adjustRightInd w:val="0"/>
              <w:snapToGrid w:val="0"/>
              <w:jc w:val="both"/>
              <w:rPr>
                <w:rFonts w:ascii="標楷體" w:eastAsia="標楷體" w:hAnsi="標楷體" w:cs="Times New Roman"/>
                <w:sz w:val="28"/>
                <w:szCs w:val="28"/>
              </w:rPr>
            </w:pPr>
            <w:r w:rsidRPr="00EF37F9">
              <w:rPr>
                <w:rFonts w:ascii="標楷體" w:eastAsia="標楷體" w:hAnsi="標楷體" w:cs="Times New Roman"/>
                <w:sz w:val="28"/>
                <w:szCs w:val="28"/>
              </w:rPr>
              <w:t>38.1</w:t>
            </w:r>
          </w:p>
        </w:tc>
        <w:tc>
          <w:tcPr>
            <w:tcW w:w="778" w:type="dxa"/>
            <w:vAlign w:val="center"/>
          </w:tcPr>
          <w:p w:rsidR="00492DDA" w:rsidRPr="00EF37F9" w:rsidRDefault="00492DDA" w:rsidP="00FF40EF">
            <w:pPr>
              <w:adjustRightInd w:val="0"/>
              <w:snapToGrid w:val="0"/>
              <w:jc w:val="both"/>
              <w:rPr>
                <w:rFonts w:ascii="標楷體" w:eastAsia="標楷體" w:hAnsi="標楷體" w:cs="Times New Roman"/>
                <w:sz w:val="28"/>
                <w:szCs w:val="28"/>
              </w:rPr>
            </w:pPr>
            <w:r w:rsidRPr="00EF37F9">
              <w:rPr>
                <w:rFonts w:ascii="標楷體" w:eastAsia="標楷體" w:hAnsi="標楷體" w:cs="Times New Roman"/>
                <w:sz w:val="28"/>
                <w:szCs w:val="28"/>
              </w:rPr>
              <w:t>18.7</w:t>
            </w:r>
          </w:p>
        </w:tc>
        <w:tc>
          <w:tcPr>
            <w:tcW w:w="1052" w:type="dxa"/>
            <w:vAlign w:val="center"/>
          </w:tcPr>
          <w:p w:rsidR="00492DDA" w:rsidRPr="00EF37F9" w:rsidRDefault="00492DDA" w:rsidP="00FF40EF">
            <w:pPr>
              <w:adjustRightInd w:val="0"/>
              <w:snapToGrid w:val="0"/>
              <w:jc w:val="both"/>
              <w:rPr>
                <w:rFonts w:ascii="標楷體" w:eastAsia="標楷體" w:hAnsi="標楷體" w:cs="Times New Roman"/>
                <w:sz w:val="28"/>
                <w:szCs w:val="28"/>
              </w:rPr>
            </w:pPr>
            <w:r w:rsidRPr="00EF37F9">
              <w:rPr>
                <w:rFonts w:ascii="標楷體" w:eastAsia="標楷體" w:hAnsi="標楷體" w:cs="Times New Roman"/>
                <w:sz w:val="28"/>
                <w:szCs w:val="28"/>
              </w:rPr>
              <w:t>55.22</w:t>
            </w:r>
          </w:p>
        </w:tc>
        <w:tc>
          <w:tcPr>
            <w:tcW w:w="1215" w:type="dxa"/>
            <w:vAlign w:val="center"/>
          </w:tcPr>
          <w:p w:rsidR="00492DDA" w:rsidRPr="00EF37F9" w:rsidRDefault="00492DDA" w:rsidP="00FF40EF">
            <w:pPr>
              <w:adjustRightInd w:val="0"/>
              <w:snapToGrid w:val="0"/>
              <w:jc w:val="both"/>
              <w:rPr>
                <w:rFonts w:ascii="標楷體" w:eastAsia="標楷體" w:hAnsi="標楷體" w:cs="Times New Roman"/>
                <w:sz w:val="28"/>
                <w:szCs w:val="28"/>
              </w:rPr>
            </w:pPr>
            <w:r w:rsidRPr="00EF37F9">
              <w:rPr>
                <w:rFonts w:ascii="標楷體" w:eastAsia="標楷體" w:hAnsi="標楷體" w:cs="Times New Roman"/>
                <w:sz w:val="28"/>
                <w:szCs w:val="28"/>
              </w:rPr>
              <w:t>4.89</w:t>
            </w:r>
          </w:p>
        </w:tc>
      </w:tr>
      <w:tr w:rsidR="009E3EF0" w:rsidRPr="003763C3" w:rsidTr="005017E6">
        <w:trPr>
          <w:trHeight w:val="408"/>
        </w:trPr>
        <w:tc>
          <w:tcPr>
            <w:tcW w:w="825" w:type="dxa"/>
            <w:vAlign w:val="center"/>
          </w:tcPr>
          <w:p w:rsidR="00492DDA" w:rsidRPr="00EF37F9" w:rsidRDefault="00492DDA" w:rsidP="00FF40EF">
            <w:pPr>
              <w:pStyle w:val="a0"/>
              <w:numPr>
                <w:ilvl w:val="0"/>
                <w:numId w:val="9"/>
              </w:numPr>
              <w:adjustRightInd w:val="0"/>
              <w:snapToGrid w:val="0"/>
              <w:ind w:leftChars="0"/>
              <w:jc w:val="both"/>
              <w:rPr>
                <w:rFonts w:ascii="標楷體" w:eastAsia="標楷體" w:hAnsi="標楷體" w:cs="Times New Roman"/>
                <w:sz w:val="28"/>
                <w:szCs w:val="28"/>
              </w:rPr>
            </w:pPr>
          </w:p>
        </w:tc>
        <w:tc>
          <w:tcPr>
            <w:tcW w:w="1322" w:type="dxa"/>
            <w:vAlign w:val="center"/>
          </w:tcPr>
          <w:p w:rsidR="00492DDA" w:rsidRPr="00EF37F9" w:rsidRDefault="00492DDA" w:rsidP="00FF40EF">
            <w:pPr>
              <w:adjustRightInd w:val="0"/>
              <w:snapToGrid w:val="0"/>
              <w:rPr>
                <w:rFonts w:ascii="標楷體" w:eastAsia="標楷體" w:hAnsi="標楷體" w:cs="Times New Roman"/>
                <w:sz w:val="28"/>
                <w:szCs w:val="28"/>
              </w:rPr>
            </w:pPr>
            <w:r w:rsidRPr="00EF37F9">
              <w:rPr>
                <w:rFonts w:ascii="標楷體" w:eastAsia="標楷體" w:hAnsi="標楷體" w:cs="Times New Roman"/>
                <w:sz w:val="28"/>
                <w:szCs w:val="28"/>
              </w:rPr>
              <w:t>和平區</w:t>
            </w:r>
          </w:p>
        </w:tc>
        <w:tc>
          <w:tcPr>
            <w:tcW w:w="1524" w:type="dxa"/>
            <w:shd w:val="clear" w:color="auto" w:fill="auto"/>
            <w:vAlign w:val="center"/>
          </w:tcPr>
          <w:p w:rsidR="00492DDA" w:rsidRPr="00EF37F9" w:rsidRDefault="00492DDA" w:rsidP="00FF40EF">
            <w:pPr>
              <w:adjustRightInd w:val="0"/>
              <w:snapToGrid w:val="0"/>
              <w:jc w:val="both"/>
              <w:rPr>
                <w:rFonts w:ascii="標楷體" w:eastAsia="標楷體" w:hAnsi="標楷體" w:cs="Times New Roman"/>
                <w:sz w:val="28"/>
                <w:szCs w:val="28"/>
              </w:rPr>
            </w:pPr>
            <w:r w:rsidRPr="00EF37F9">
              <w:rPr>
                <w:rFonts w:ascii="標楷體" w:eastAsia="標楷體" w:hAnsi="標楷體" w:cs="Times New Roman"/>
                <w:sz w:val="28"/>
                <w:szCs w:val="28"/>
              </w:rPr>
              <w:t xml:space="preserve">1037.8 </w:t>
            </w:r>
          </w:p>
        </w:tc>
        <w:tc>
          <w:tcPr>
            <w:tcW w:w="1119" w:type="dxa"/>
            <w:shd w:val="clear" w:color="auto" w:fill="auto"/>
            <w:vAlign w:val="center"/>
          </w:tcPr>
          <w:p w:rsidR="00492DDA" w:rsidRPr="00EF37F9" w:rsidRDefault="00492DDA" w:rsidP="00FF40EF">
            <w:pPr>
              <w:adjustRightInd w:val="0"/>
              <w:snapToGrid w:val="0"/>
              <w:jc w:val="both"/>
              <w:rPr>
                <w:rFonts w:ascii="標楷體" w:eastAsia="標楷體" w:hAnsi="標楷體" w:cs="Times New Roman"/>
                <w:sz w:val="28"/>
                <w:szCs w:val="28"/>
              </w:rPr>
            </w:pPr>
            <w:r w:rsidRPr="00EF37F9">
              <w:rPr>
                <w:rFonts w:ascii="標楷體" w:eastAsia="標楷體" w:hAnsi="標楷體" w:cs="Times New Roman"/>
                <w:sz w:val="28"/>
                <w:szCs w:val="28"/>
              </w:rPr>
              <w:t>10.7</w:t>
            </w:r>
          </w:p>
        </w:tc>
        <w:tc>
          <w:tcPr>
            <w:tcW w:w="988" w:type="dxa"/>
            <w:vAlign w:val="center"/>
          </w:tcPr>
          <w:p w:rsidR="00492DDA" w:rsidRPr="00EF37F9" w:rsidRDefault="00492DDA" w:rsidP="00FF40EF">
            <w:pPr>
              <w:adjustRightInd w:val="0"/>
              <w:snapToGrid w:val="0"/>
              <w:jc w:val="both"/>
              <w:rPr>
                <w:rFonts w:ascii="標楷體" w:eastAsia="標楷體" w:hAnsi="標楷體" w:cs="Times New Roman"/>
                <w:sz w:val="28"/>
                <w:szCs w:val="28"/>
              </w:rPr>
            </w:pPr>
            <w:r w:rsidRPr="00EF37F9">
              <w:rPr>
                <w:rFonts w:ascii="標楷體" w:eastAsia="標楷體" w:hAnsi="標楷體" w:cs="Times New Roman"/>
                <w:sz w:val="28"/>
                <w:szCs w:val="28"/>
              </w:rPr>
              <w:t>5.0</w:t>
            </w:r>
          </w:p>
        </w:tc>
        <w:tc>
          <w:tcPr>
            <w:tcW w:w="993" w:type="dxa"/>
            <w:vAlign w:val="center"/>
          </w:tcPr>
          <w:p w:rsidR="00492DDA" w:rsidRPr="00EF37F9" w:rsidRDefault="00492DDA" w:rsidP="00FF40EF">
            <w:pPr>
              <w:adjustRightInd w:val="0"/>
              <w:snapToGrid w:val="0"/>
              <w:jc w:val="both"/>
              <w:rPr>
                <w:rFonts w:ascii="標楷體" w:eastAsia="標楷體" w:hAnsi="標楷體" w:cs="Times New Roman"/>
                <w:sz w:val="28"/>
                <w:szCs w:val="28"/>
              </w:rPr>
            </w:pPr>
            <w:r w:rsidRPr="00EF37F9">
              <w:rPr>
                <w:rFonts w:ascii="標楷體" w:eastAsia="標楷體" w:hAnsi="標楷體" w:cs="Times New Roman"/>
                <w:sz w:val="28"/>
                <w:szCs w:val="28"/>
              </w:rPr>
              <w:t>26.2</w:t>
            </w:r>
          </w:p>
        </w:tc>
        <w:tc>
          <w:tcPr>
            <w:tcW w:w="778" w:type="dxa"/>
            <w:vAlign w:val="center"/>
          </w:tcPr>
          <w:p w:rsidR="00492DDA" w:rsidRPr="00EF37F9" w:rsidRDefault="00492DDA" w:rsidP="00FF40EF">
            <w:pPr>
              <w:adjustRightInd w:val="0"/>
              <w:snapToGrid w:val="0"/>
              <w:jc w:val="both"/>
              <w:rPr>
                <w:rFonts w:ascii="標楷體" w:eastAsia="標楷體" w:hAnsi="標楷體" w:cs="Times New Roman"/>
                <w:sz w:val="28"/>
                <w:szCs w:val="28"/>
              </w:rPr>
            </w:pPr>
            <w:r w:rsidRPr="00EF37F9">
              <w:rPr>
                <w:rFonts w:ascii="標楷體" w:eastAsia="標楷體" w:hAnsi="標楷體" w:cs="Times New Roman"/>
                <w:sz w:val="28"/>
                <w:szCs w:val="28"/>
              </w:rPr>
              <w:t>14.4</w:t>
            </w:r>
          </w:p>
        </w:tc>
        <w:tc>
          <w:tcPr>
            <w:tcW w:w="1052" w:type="dxa"/>
            <w:vAlign w:val="center"/>
          </w:tcPr>
          <w:p w:rsidR="00492DDA" w:rsidRPr="00EF37F9" w:rsidRDefault="00492DDA" w:rsidP="00FF40EF">
            <w:pPr>
              <w:adjustRightInd w:val="0"/>
              <w:snapToGrid w:val="0"/>
              <w:jc w:val="both"/>
              <w:rPr>
                <w:rFonts w:ascii="標楷體" w:eastAsia="標楷體" w:hAnsi="標楷體" w:cs="Times New Roman"/>
                <w:sz w:val="28"/>
                <w:szCs w:val="28"/>
              </w:rPr>
            </w:pPr>
            <w:r w:rsidRPr="00EF37F9">
              <w:rPr>
                <w:rFonts w:ascii="標楷體" w:eastAsia="標楷體" w:hAnsi="標楷體" w:cs="Times New Roman"/>
                <w:sz w:val="28"/>
                <w:szCs w:val="28"/>
              </w:rPr>
              <w:t>46.67</w:t>
            </w:r>
          </w:p>
        </w:tc>
        <w:tc>
          <w:tcPr>
            <w:tcW w:w="1215" w:type="dxa"/>
            <w:vAlign w:val="center"/>
          </w:tcPr>
          <w:p w:rsidR="00492DDA" w:rsidRPr="00EF37F9" w:rsidRDefault="00492DDA" w:rsidP="00FF40EF">
            <w:pPr>
              <w:adjustRightInd w:val="0"/>
              <w:snapToGrid w:val="0"/>
              <w:jc w:val="both"/>
              <w:rPr>
                <w:rFonts w:ascii="標楷體" w:eastAsia="標楷體" w:hAnsi="標楷體" w:cs="Times New Roman"/>
                <w:sz w:val="28"/>
                <w:szCs w:val="28"/>
              </w:rPr>
            </w:pPr>
            <w:r w:rsidRPr="00EF37F9">
              <w:rPr>
                <w:rFonts w:ascii="標楷體" w:eastAsia="標楷體" w:hAnsi="標楷體" w:cs="Times New Roman"/>
                <w:sz w:val="28"/>
                <w:szCs w:val="28"/>
              </w:rPr>
              <w:t>5.24</w:t>
            </w:r>
          </w:p>
        </w:tc>
      </w:tr>
      <w:tr w:rsidR="009E3EF0" w:rsidRPr="003763C3" w:rsidTr="005017E6">
        <w:trPr>
          <w:trHeight w:val="259"/>
        </w:trPr>
        <w:tc>
          <w:tcPr>
            <w:tcW w:w="825" w:type="dxa"/>
            <w:vAlign w:val="center"/>
          </w:tcPr>
          <w:p w:rsidR="00492DDA" w:rsidRPr="00EF37F9" w:rsidRDefault="00492DDA" w:rsidP="00FF40EF">
            <w:pPr>
              <w:pStyle w:val="a0"/>
              <w:numPr>
                <w:ilvl w:val="0"/>
                <w:numId w:val="9"/>
              </w:numPr>
              <w:adjustRightInd w:val="0"/>
              <w:snapToGrid w:val="0"/>
              <w:ind w:leftChars="0"/>
              <w:jc w:val="both"/>
              <w:rPr>
                <w:rFonts w:ascii="標楷體" w:eastAsia="標楷體" w:hAnsi="標楷體" w:cs="Times New Roman"/>
                <w:sz w:val="28"/>
                <w:szCs w:val="28"/>
              </w:rPr>
            </w:pPr>
          </w:p>
        </w:tc>
        <w:tc>
          <w:tcPr>
            <w:tcW w:w="1322" w:type="dxa"/>
            <w:vAlign w:val="center"/>
          </w:tcPr>
          <w:p w:rsidR="00492DDA" w:rsidRPr="00EF37F9" w:rsidRDefault="00492DDA" w:rsidP="00FF40EF">
            <w:pPr>
              <w:adjustRightInd w:val="0"/>
              <w:snapToGrid w:val="0"/>
              <w:rPr>
                <w:rFonts w:ascii="標楷體" w:eastAsia="標楷體" w:hAnsi="標楷體" w:cs="Times New Roman"/>
                <w:sz w:val="28"/>
                <w:szCs w:val="28"/>
              </w:rPr>
            </w:pPr>
            <w:r w:rsidRPr="00EF37F9">
              <w:rPr>
                <w:rFonts w:ascii="標楷體" w:eastAsia="標楷體" w:hAnsi="標楷體" w:cs="Times New Roman"/>
                <w:sz w:val="28"/>
                <w:szCs w:val="28"/>
              </w:rPr>
              <w:t>豐原區</w:t>
            </w:r>
          </w:p>
        </w:tc>
        <w:tc>
          <w:tcPr>
            <w:tcW w:w="1524" w:type="dxa"/>
            <w:shd w:val="clear" w:color="auto" w:fill="auto"/>
            <w:vAlign w:val="center"/>
          </w:tcPr>
          <w:p w:rsidR="00492DDA" w:rsidRPr="00EF37F9" w:rsidRDefault="00492DDA" w:rsidP="00FF40EF">
            <w:pPr>
              <w:adjustRightInd w:val="0"/>
              <w:snapToGrid w:val="0"/>
              <w:jc w:val="both"/>
              <w:rPr>
                <w:rFonts w:ascii="標楷體" w:eastAsia="標楷體" w:hAnsi="標楷體" w:cs="Times New Roman"/>
                <w:sz w:val="28"/>
                <w:szCs w:val="28"/>
              </w:rPr>
            </w:pPr>
            <w:r w:rsidRPr="00EF37F9">
              <w:rPr>
                <w:rFonts w:ascii="標楷體" w:eastAsia="標楷體" w:hAnsi="標楷體" w:cs="Times New Roman"/>
                <w:sz w:val="28"/>
                <w:szCs w:val="28"/>
              </w:rPr>
              <w:t>41.2</w:t>
            </w:r>
          </w:p>
        </w:tc>
        <w:tc>
          <w:tcPr>
            <w:tcW w:w="1119" w:type="dxa"/>
            <w:shd w:val="clear" w:color="auto" w:fill="auto"/>
            <w:vAlign w:val="center"/>
          </w:tcPr>
          <w:p w:rsidR="00492DDA" w:rsidRPr="00EF37F9" w:rsidRDefault="00492DDA" w:rsidP="00FF40EF">
            <w:pPr>
              <w:adjustRightInd w:val="0"/>
              <w:snapToGrid w:val="0"/>
              <w:jc w:val="both"/>
              <w:rPr>
                <w:rFonts w:ascii="標楷體" w:eastAsia="標楷體" w:hAnsi="標楷體" w:cs="Times New Roman"/>
                <w:sz w:val="28"/>
                <w:szCs w:val="28"/>
              </w:rPr>
            </w:pPr>
            <w:r w:rsidRPr="00EF37F9">
              <w:rPr>
                <w:rFonts w:ascii="標楷體" w:eastAsia="標楷體" w:hAnsi="標楷體" w:cs="Times New Roman"/>
                <w:sz w:val="28"/>
                <w:szCs w:val="28"/>
              </w:rPr>
              <w:t>166.7</w:t>
            </w:r>
          </w:p>
        </w:tc>
        <w:tc>
          <w:tcPr>
            <w:tcW w:w="988" w:type="dxa"/>
            <w:vAlign w:val="center"/>
          </w:tcPr>
          <w:p w:rsidR="00492DDA" w:rsidRPr="00EF37F9" w:rsidRDefault="00492DDA" w:rsidP="00FF40EF">
            <w:pPr>
              <w:adjustRightInd w:val="0"/>
              <w:snapToGrid w:val="0"/>
              <w:jc w:val="both"/>
              <w:rPr>
                <w:rFonts w:ascii="標楷體" w:eastAsia="標楷體" w:hAnsi="標楷體" w:cs="Times New Roman"/>
                <w:sz w:val="28"/>
                <w:szCs w:val="28"/>
              </w:rPr>
            </w:pPr>
            <w:r w:rsidRPr="00EF37F9">
              <w:rPr>
                <w:rFonts w:ascii="標楷體" w:eastAsia="標楷體" w:hAnsi="標楷體" w:cs="Times New Roman"/>
                <w:sz w:val="28"/>
                <w:szCs w:val="28"/>
              </w:rPr>
              <w:t>43.2</w:t>
            </w:r>
          </w:p>
        </w:tc>
        <w:tc>
          <w:tcPr>
            <w:tcW w:w="993" w:type="dxa"/>
            <w:vAlign w:val="center"/>
          </w:tcPr>
          <w:p w:rsidR="00492DDA" w:rsidRPr="00EF37F9" w:rsidRDefault="00492DDA" w:rsidP="00FF40EF">
            <w:pPr>
              <w:adjustRightInd w:val="0"/>
              <w:snapToGrid w:val="0"/>
              <w:jc w:val="both"/>
              <w:rPr>
                <w:rFonts w:ascii="標楷體" w:eastAsia="標楷體" w:hAnsi="標楷體" w:cs="Times New Roman"/>
                <w:sz w:val="28"/>
                <w:szCs w:val="28"/>
              </w:rPr>
            </w:pPr>
            <w:r w:rsidRPr="00EF37F9">
              <w:rPr>
                <w:rFonts w:ascii="標楷體" w:eastAsia="標楷體" w:hAnsi="標楷體" w:cs="Times New Roman"/>
                <w:sz w:val="28"/>
                <w:szCs w:val="28"/>
              </w:rPr>
              <w:t>15.5</w:t>
            </w:r>
          </w:p>
        </w:tc>
        <w:tc>
          <w:tcPr>
            <w:tcW w:w="778" w:type="dxa"/>
            <w:vAlign w:val="center"/>
          </w:tcPr>
          <w:p w:rsidR="00492DDA" w:rsidRPr="00EF37F9" w:rsidRDefault="00492DDA" w:rsidP="00FF40EF">
            <w:pPr>
              <w:adjustRightInd w:val="0"/>
              <w:snapToGrid w:val="0"/>
              <w:jc w:val="both"/>
              <w:rPr>
                <w:rFonts w:ascii="標楷體" w:eastAsia="標楷體" w:hAnsi="標楷體" w:cs="Times New Roman"/>
                <w:sz w:val="28"/>
                <w:szCs w:val="28"/>
              </w:rPr>
            </w:pPr>
            <w:r w:rsidRPr="00EF37F9">
              <w:rPr>
                <w:rFonts w:ascii="標楷體" w:eastAsia="標楷體" w:hAnsi="標楷體" w:cs="Times New Roman"/>
                <w:sz w:val="28"/>
                <w:szCs w:val="28"/>
              </w:rPr>
              <w:t>32.7</w:t>
            </w:r>
          </w:p>
        </w:tc>
        <w:tc>
          <w:tcPr>
            <w:tcW w:w="1052" w:type="dxa"/>
            <w:vAlign w:val="center"/>
          </w:tcPr>
          <w:p w:rsidR="00492DDA" w:rsidRPr="00EF37F9" w:rsidRDefault="00492DDA" w:rsidP="00FF40EF">
            <w:pPr>
              <w:adjustRightInd w:val="0"/>
              <w:snapToGrid w:val="0"/>
              <w:jc w:val="both"/>
              <w:rPr>
                <w:rFonts w:ascii="標楷體" w:eastAsia="標楷體" w:hAnsi="標楷體" w:cs="Times New Roman"/>
                <w:sz w:val="28"/>
                <w:szCs w:val="28"/>
              </w:rPr>
            </w:pPr>
            <w:r w:rsidRPr="00EF37F9">
              <w:rPr>
                <w:rFonts w:ascii="標楷體" w:eastAsia="標楷體" w:hAnsi="標楷體" w:cs="Times New Roman"/>
                <w:sz w:val="28"/>
                <w:szCs w:val="28"/>
              </w:rPr>
              <w:t>25.88</w:t>
            </w:r>
          </w:p>
        </w:tc>
        <w:tc>
          <w:tcPr>
            <w:tcW w:w="1215" w:type="dxa"/>
            <w:vAlign w:val="center"/>
          </w:tcPr>
          <w:p w:rsidR="00492DDA" w:rsidRPr="00EF37F9" w:rsidRDefault="00492DDA" w:rsidP="00FF40EF">
            <w:pPr>
              <w:adjustRightInd w:val="0"/>
              <w:snapToGrid w:val="0"/>
              <w:jc w:val="both"/>
              <w:rPr>
                <w:rFonts w:ascii="標楷體" w:eastAsia="標楷體" w:hAnsi="標楷體" w:cs="Times New Roman"/>
                <w:sz w:val="28"/>
                <w:szCs w:val="28"/>
              </w:rPr>
            </w:pPr>
            <w:r w:rsidRPr="00EF37F9">
              <w:rPr>
                <w:rFonts w:ascii="標楷體" w:eastAsia="標楷體" w:hAnsi="標楷體" w:cs="Times New Roman"/>
                <w:sz w:val="28"/>
                <w:szCs w:val="28"/>
              </w:rPr>
              <w:t>5.63</w:t>
            </w:r>
          </w:p>
        </w:tc>
      </w:tr>
      <w:tr w:rsidR="009E3EF0" w:rsidRPr="003763C3" w:rsidTr="005017E6">
        <w:trPr>
          <w:trHeight w:val="70"/>
        </w:trPr>
        <w:tc>
          <w:tcPr>
            <w:tcW w:w="825" w:type="dxa"/>
            <w:vAlign w:val="center"/>
          </w:tcPr>
          <w:p w:rsidR="00492DDA" w:rsidRPr="00EF37F9" w:rsidRDefault="00492DDA" w:rsidP="00FF40EF">
            <w:pPr>
              <w:pStyle w:val="a0"/>
              <w:numPr>
                <w:ilvl w:val="0"/>
                <w:numId w:val="9"/>
              </w:numPr>
              <w:adjustRightInd w:val="0"/>
              <w:snapToGrid w:val="0"/>
              <w:ind w:leftChars="0"/>
              <w:jc w:val="both"/>
              <w:rPr>
                <w:rFonts w:ascii="標楷體" w:eastAsia="標楷體" w:hAnsi="標楷體" w:cs="Times New Roman"/>
                <w:sz w:val="28"/>
                <w:szCs w:val="28"/>
              </w:rPr>
            </w:pPr>
          </w:p>
        </w:tc>
        <w:tc>
          <w:tcPr>
            <w:tcW w:w="1322" w:type="dxa"/>
            <w:vAlign w:val="center"/>
          </w:tcPr>
          <w:p w:rsidR="00492DDA" w:rsidRPr="00EF37F9" w:rsidRDefault="00492DDA" w:rsidP="00FF40EF">
            <w:pPr>
              <w:adjustRightInd w:val="0"/>
              <w:snapToGrid w:val="0"/>
              <w:rPr>
                <w:rFonts w:ascii="標楷體" w:eastAsia="標楷體" w:hAnsi="標楷體" w:cs="Times New Roman"/>
                <w:sz w:val="28"/>
                <w:szCs w:val="28"/>
              </w:rPr>
            </w:pPr>
            <w:r w:rsidRPr="00EF37F9">
              <w:rPr>
                <w:rFonts w:ascii="標楷體" w:eastAsia="標楷體" w:hAnsi="標楷體" w:cs="Times New Roman"/>
                <w:sz w:val="28"/>
                <w:szCs w:val="28"/>
              </w:rPr>
              <w:t>后里區</w:t>
            </w:r>
          </w:p>
        </w:tc>
        <w:tc>
          <w:tcPr>
            <w:tcW w:w="1524" w:type="dxa"/>
            <w:shd w:val="clear" w:color="auto" w:fill="auto"/>
            <w:vAlign w:val="center"/>
          </w:tcPr>
          <w:p w:rsidR="00492DDA" w:rsidRPr="00EF37F9" w:rsidRDefault="00492DDA" w:rsidP="00FF40EF">
            <w:pPr>
              <w:adjustRightInd w:val="0"/>
              <w:snapToGrid w:val="0"/>
              <w:jc w:val="both"/>
              <w:rPr>
                <w:rFonts w:ascii="標楷體" w:eastAsia="標楷體" w:hAnsi="標楷體" w:cs="Times New Roman"/>
                <w:sz w:val="28"/>
                <w:szCs w:val="28"/>
              </w:rPr>
            </w:pPr>
            <w:r w:rsidRPr="00EF37F9">
              <w:rPr>
                <w:rFonts w:ascii="標楷體" w:eastAsia="標楷體" w:hAnsi="標楷體" w:cs="Times New Roman"/>
                <w:sz w:val="28"/>
                <w:szCs w:val="28"/>
              </w:rPr>
              <w:t xml:space="preserve">58.914 </w:t>
            </w:r>
          </w:p>
        </w:tc>
        <w:tc>
          <w:tcPr>
            <w:tcW w:w="1119" w:type="dxa"/>
            <w:shd w:val="clear" w:color="auto" w:fill="auto"/>
            <w:vAlign w:val="center"/>
          </w:tcPr>
          <w:p w:rsidR="00492DDA" w:rsidRPr="00EF37F9" w:rsidRDefault="00492DDA" w:rsidP="00FF40EF">
            <w:pPr>
              <w:adjustRightInd w:val="0"/>
              <w:snapToGrid w:val="0"/>
              <w:jc w:val="both"/>
              <w:rPr>
                <w:rFonts w:ascii="標楷體" w:eastAsia="標楷體" w:hAnsi="標楷體" w:cs="Times New Roman"/>
                <w:sz w:val="28"/>
                <w:szCs w:val="28"/>
              </w:rPr>
            </w:pPr>
            <w:r w:rsidRPr="00EF37F9">
              <w:rPr>
                <w:rFonts w:ascii="標楷體" w:eastAsia="標楷體" w:hAnsi="標楷體" w:cs="Times New Roman"/>
                <w:sz w:val="28"/>
                <w:szCs w:val="28"/>
              </w:rPr>
              <w:t>54.3</w:t>
            </w:r>
          </w:p>
        </w:tc>
        <w:tc>
          <w:tcPr>
            <w:tcW w:w="988" w:type="dxa"/>
            <w:vAlign w:val="center"/>
          </w:tcPr>
          <w:p w:rsidR="00492DDA" w:rsidRPr="00EF37F9" w:rsidRDefault="00492DDA" w:rsidP="00FF40EF">
            <w:pPr>
              <w:adjustRightInd w:val="0"/>
              <w:snapToGrid w:val="0"/>
              <w:jc w:val="both"/>
              <w:rPr>
                <w:rFonts w:ascii="標楷體" w:eastAsia="標楷體" w:hAnsi="標楷體" w:cs="Times New Roman"/>
                <w:sz w:val="28"/>
                <w:szCs w:val="28"/>
              </w:rPr>
            </w:pPr>
            <w:r w:rsidRPr="00EF37F9">
              <w:rPr>
                <w:rFonts w:ascii="標楷體" w:eastAsia="標楷體" w:hAnsi="標楷體" w:cs="Times New Roman"/>
                <w:sz w:val="28"/>
                <w:szCs w:val="28"/>
              </w:rPr>
              <w:t>13.2</w:t>
            </w:r>
          </w:p>
        </w:tc>
        <w:tc>
          <w:tcPr>
            <w:tcW w:w="993" w:type="dxa"/>
            <w:vAlign w:val="center"/>
          </w:tcPr>
          <w:p w:rsidR="00492DDA" w:rsidRPr="00EF37F9" w:rsidRDefault="00492DDA" w:rsidP="00FF40EF">
            <w:pPr>
              <w:adjustRightInd w:val="0"/>
              <w:snapToGrid w:val="0"/>
              <w:jc w:val="both"/>
              <w:rPr>
                <w:rFonts w:ascii="標楷體" w:eastAsia="標楷體" w:hAnsi="標楷體" w:cs="Times New Roman"/>
                <w:sz w:val="28"/>
                <w:szCs w:val="28"/>
              </w:rPr>
            </w:pPr>
            <w:r w:rsidRPr="00EF37F9">
              <w:rPr>
                <w:rFonts w:ascii="標楷體" w:eastAsia="標楷體" w:hAnsi="標楷體" w:cs="Times New Roman"/>
                <w:sz w:val="28"/>
                <w:szCs w:val="28"/>
              </w:rPr>
              <w:t>8.6</w:t>
            </w:r>
          </w:p>
        </w:tc>
        <w:tc>
          <w:tcPr>
            <w:tcW w:w="778" w:type="dxa"/>
            <w:vAlign w:val="center"/>
          </w:tcPr>
          <w:p w:rsidR="00492DDA" w:rsidRPr="00EF37F9" w:rsidRDefault="00492DDA" w:rsidP="00FF40EF">
            <w:pPr>
              <w:adjustRightInd w:val="0"/>
              <w:snapToGrid w:val="0"/>
              <w:jc w:val="both"/>
              <w:rPr>
                <w:rFonts w:ascii="標楷體" w:eastAsia="標楷體" w:hAnsi="標楷體" w:cs="Times New Roman"/>
                <w:sz w:val="28"/>
                <w:szCs w:val="28"/>
              </w:rPr>
            </w:pPr>
            <w:r w:rsidRPr="00EF37F9">
              <w:rPr>
                <w:rFonts w:ascii="標楷體" w:eastAsia="標楷體" w:hAnsi="標楷體" w:cs="Times New Roman"/>
                <w:sz w:val="28"/>
                <w:szCs w:val="28"/>
              </w:rPr>
              <w:t>12.0</w:t>
            </w:r>
          </w:p>
        </w:tc>
        <w:tc>
          <w:tcPr>
            <w:tcW w:w="1052" w:type="dxa"/>
            <w:vAlign w:val="center"/>
          </w:tcPr>
          <w:p w:rsidR="00492DDA" w:rsidRPr="00EF37F9" w:rsidRDefault="00492DDA" w:rsidP="00FF40EF">
            <w:pPr>
              <w:adjustRightInd w:val="0"/>
              <w:snapToGrid w:val="0"/>
              <w:jc w:val="both"/>
              <w:rPr>
                <w:rFonts w:ascii="標楷體" w:eastAsia="標楷體" w:hAnsi="標楷體" w:cs="Times New Roman"/>
                <w:sz w:val="28"/>
                <w:szCs w:val="28"/>
              </w:rPr>
            </w:pPr>
            <w:r w:rsidRPr="00EF37F9">
              <w:rPr>
                <w:rFonts w:ascii="標楷體" w:eastAsia="標楷體" w:hAnsi="標楷體" w:cs="Times New Roman"/>
                <w:sz w:val="28"/>
                <w:szCs w:val="28"/>
              </w:rPr>
              <w:t>24.30</w:t>
            </w:r>
          </w:p>
        </w:tc>
        <w:tc>
          <w:tcPr>
            <w:tcW w:w="1215" w:type="dxa"/>
            <w:vAlign w:val="center"/>
          </w:tcPr>
          <w:p w:rsidR="00492DDA" w:rsidRPr="00EF37F9" w:rsidRDefault="00492DDA" w:rsidP="00FF40EF">
            <w:pPr>
              <w:adjustRightInd w:val="0"/>
              <w:snapToGrid w:val="0"/>
              <w:jc w:val="both"/>
              <w:rPr>
                <w:rFonts w:ascii="標楷體" w:eastAsia="標楷體" w:hAnsi="標楷體" w:cs="Times New Roman"/>
                <w:sz w:val="28"/>
                <w:szCs w:val="28"/>
              </w:rPr>
            </w:pPr>
            <w:r w:rsidRPr="00EF37F9">
              <w:rPr>
                <w:rFonts w:ascii="標楷體" w:eastAsia="標楷體" w:hAnsi="標楷體" w:cs="Times New Roman"/>
                <w:sz w:val="28"/>
                <w:szCs w:val="28"/>
              </w:rPr>
              <w:t>8.08</w:t>
            </w:r>
          </w:p>
        </w:tc>
      </w:tr>
      <w:tr w:rsidR="009E3EF0" w:rsidRPr="003763C3" w:rsidTr="005017E6">
        <w:trPr>
          <w:trHeight w:val="267"/>
        </w:trPr>
        <w:tc>
          <w:tcPr>
            <w:tcW w:w="825" w:type="dxa"/>
            <w:vAlign w:val="center"/>
          </w:tcPr>
          <w:p w:rsidR="00492DDA" w:rsidRPr="00EF37F9" w:rsidRDefault="00492DDA" w:rsidP="00FF40EF">
            <w:pPr>
              <w:pStyle w:val="a0"/>
              <w:numPr>
                <w:ilvl w:val="0"/>
                <w:numId w:val="9"/>
              </w:numPr>
              <w:adjustRightInd w:val="0"/>
              <w:snapToGrid w:val="0"/>
              <w:ind w:leftChars="0"/>
              <w:jc w:val="both"/>
              <w:rPr>
                <w:rFonts w:ascii="標楷體" w:eastAsia="標楷體" w:hAnsi="標楷體" w:cs="Times New Roman"/>
                <w:sz w:val="28"/>
                <w:szCs w:val="28"/>
              </w:rPr>
            </w:pPr>
          </w:p>
        </w:tc>
        <w:tc>
          <w:tcPr>
            <w:tcW w:w="1322" w:type="dxa"/>
            <w:vAlign w:val="center"/>
          </w:tcPr>
          <w:p w:rsidR="00492DDA" w:rsidRPr="00EF37F9" w:rsidRDefault="00492DDA" w:rsidP="00FF40EF">
            <w:pPr>
              <w:adjustRightInd w:val="0"/>
              <w:snapToGrid w:val="0"/>
              <w:rPr>
                <w:rFonts w:ascii="標楷體" w:eastAsia="標楷體" w:hAnsi="標楷體" w:cs="Times New Roman"/>
                <w:sz w:val="28"/>
                <w:szCs w:val="28"/>
              </w:rPr>
            </w:pPr>
            <w:r w:rsidRPr="00EF37F9">
              <w:rPr>
                <w:rFonts w:ascii="標楷體" w:eastAsia="標楷體" w:hAnsi="標楷體" w:cs="Times New Roman"/>
                <w:sz w:val="28"/>
                <w:szCs w:val="28"/>
              </w:rPr>
              <w:t>外埔區</w:t>
            </w:r>
          </w:p>
        </w:tc>
        <w:tc>
          <w:tcPr>
            <w:tcW w:w="1524" w:type="dxa"/>
            <w:shd w:val="clear" w:color="auto" w:fill="auto"/>
            <w:vAlign w:val="center"/>
          </w:tcPr>
          <w:p w:rsidR="00492DDA" w:rsidRPr="00EF37F9" w:rsidRDefault="00492DDA" w:rsidP="00FF40EF">
            <w:pPr>
              <w:adjustRightInd w:val="0"/>
              <w:snapToGrid w:val="0"/>
              <w:jc w:val="both"/>
              <w:rPr>
                <w:rFonts w:ascii="標楷體" w:eastAsia="標楷體" w:hAnsi="標楷體" w:cs="Times New Roman"/>
                <w:sz w:val="28"/>
                <w:szCs w:val="28"/>
              </w:rPr>
            </w:pPr>
            <w:r w:rsidRPr="00EF37F9">
              <w:rPr>
                <w:rFonts w:ascii="標楷體" w:eastAsia="標楷體" w:hAnsi="標楷體" w:cs="Times New Roman"/>
                <w:sz w:val="28"/>
                <w:szCs w:val="28"/>
              </w:rPr>
              <w:t>42.4</w:t>
            </w:r>
          </w:p>
        </w:tc>
        <w:tc>
          <w:tcPr>
            <w:tcW w:w="1119" w:type="dxa"/>
            <w:shd w:val="clear" w:color="auto" w:fill="auto"/>
            <w:vAlign w:val="center"/>
          </w:tcPr>
          <w:p w:rsidR="00492DDA" w:rsidRPr="00EF37F9" w:rsidRDefault="00492DDA" w:rsidP="00FF40EF">
            <w:pPr>
              <w:adjustRightInd w:val="0"/>
              <w:snapToGrid w:val="0"/>
              <w:jc w:val="both"/>
              <w:rPr>
                <w:rFonts w:ascii="標楷體" w:eastAsia="標楷體" w:hAnsi="標楷體" w:cs="Times New Roman"/>
                <w:sz w:val="28"/>
                <w:szCs w:val="28"/>
              </w:rPr>
            </w:pPr>
            <w:r w:rsidRPr="00EF37F9">
              <w:rPr>
                <w:rFonts w:ascii="標楷體" w:eastAsia="標楷體" w:hAnsi="標楷體" w:cs="Times New Roman"/>
                <w:sz w:val="28"/>
                <w:szCs w:val="28"/>
              </w:rPr>
              <w:t>31.9</w:t>
            </w:r>
          </w:p>
        </w:tc>
        <w:tc>
          <w:tcPr>
            <w:tcW w:w="988" w:type="dxa"/>
            <w:vAlign w:val="center"/>
          </w:tcPr>
          <w:p w:rsidR="00492DDA" w:rsidRPr="00EF37F9" w:rsidRDefault="00492DDA" w:rsidP="00FF40EF">
            <w:pPr>
              <w:adjustRightInd w:val="0"/>
              <w:snapToGrid w:val="0"/>
              <w:jc w:val="both"/>
              <w:rPr>
                <w:rFonts w:ascii="標楷體" w:eastAsia="標楷體" w:hAnsi="標楷體" w:cs="Times New Roman"/>
                <w:sz w:val="28"/>
                <w:szCs w:val="28"/>
              </w:rPr>
            </w:pPr>
            <w:r w:rsidRPr="00EF37F9">
              <w:rPr>
                <w:rFonts w:ascii="標楷體" w:eastAsia="標楷體" w:hAnsi="標楷體" w:cs="Times New Roman"/>
                <w:sz w:val="28"/>
                <w:szCs w:val="28"/>
              </w:rPr>
              <w:t>7.0</w:t>
            </w:r>
          </w:p>
        </w:tc>
        <w:tc>
          <w:tcPr>
            <w:tcW w:w="993" w:type="dxa"/>
            <w:vAlign w:val="center"/>
          </w:tcPr>
          <w:p w:rsidR="00492DDA" w:rsidRPr="00EF37F9" w:rsidRDefault="00492DDA" w:rsidP="00FF40EF">
            <w:pPr>
              <w:adjustRightInd w:val="0"/>
              <w:snapToGrid w:val="0"/>
              <w:jc w:val="both"/>
              <w:rPr>
                <w:rFonts w:ascii="標楷體" w:eastAsia="標楷體" w:hAnsi="標楷體" w:cs="Times New Roman"/>
                <w:sz w:val="28"/>
                <w:szCs w:val="28"/>
              </w:rPr>
            </w:pPr>
            <w:r w:rsidRPr="00EF37F9">
              <w:rPr>
                <w:rFonts w:ascii="標楷體" w:eastAsia="標楷體" w:hAnsi="標楷體" w:cs="Times New Roman"/>
                <w:sz w:val="28"/>
                <w:szCs w:val="28"/>
              </w:rPr>
              <w:t>15.0</w:t>
            </w:r>
          </w:p>
        </w:tc>
        <w:tc>
          <w:tcPr>
            <w:tcW w:w="778" w:type="dxa"/>
            <w:vAlign w:val="center"/>
          </w:tcPr>
          <w:p w:rsidR="00492DDA" w:rsidRPr="00EF37F9" w:rsidRDefault="00492DDA" w:rsidP="00FF40EF">
            <w:pPr>
              <w:adjustRightInd w:val="0"/>
              <w:snapToGrid w:val="0"/>
              <w:jc w:val="both"/>
              <w:rPr>
                <w:rFonts w:ascii="標楷體" w:eastAsia="標楷體" w:hAnsi="標楷體" w:cs="Times New Roman"/>
                <w:sz w:val="28"/>
                <w:szCs w:val="28"/>
              </w:rPr>
            </w:pPr>
            <w:r w:rsidRPr="00EF37F9">
              <w:rPr>
                <w:rFonts w:ascii="標楷體" w:eastAsia="標楷體" w:hAnsi="標楷體" w:cs="Times New Roman"/>
                <w:sz w:val="28"/>
                <w:szCs w:val="28"/>
              </w:rPr>
              <w:t>9.5</w:t>
            </w:r>
          </w:p>
        </w:tc>
        <w:tc>
          <w:tcPr>
            <w:tcW w:w="1052" w:type="dxa"/>
            <w:vAlign w:val="center"/>
          </w:tcPr>
          <w:p w:rsidR="00492DDA" w:rsidRPr="00EF37F9" w:rsidRDefault="00492DDA" w:rsidP="00FF40EF">
            <w:pPr>
              <w:adjustRightInd w:val="0"/>
              <w:snapToGrid w:val="0"/>
              <w:jc w:val="both"/>
              <w:rPr>
                <w:rFonts w:ascii="標楷體" w:eastAsia="標楷體" w:hAnsi="標楷體" w:cs="Times New Roman"/>
                <w:sz w:val="28"/>
                <w:szCs w:val="28"/>
              </w:rPr>
            </w:pPr>
            <w:r w:rsidRPr="00EF37F9">
              <w:rPr>
                <w:rFonts w:ascii="標楷體" w:eastAsia="標楷體" w:hAnsi="標楷體" w:cs="Times New Roman"/>
                <w:sz w:val="28"/>
                <w:szCs w:val="28"/>
              </w:rPr>
              <w:t>21.88</w:t>
            </w:r>
          </w:p>
        </w:tc>
        <w:tc>
          <w:tcPr>
            <w:tcW w:w="1215" w:type="dxa"/>
            <w:vAlign w:val="center"/>
          </w:tcPr>
          <w:p w:rsidR="00492DDA" w:rsidRPr="00EF37F9" w:rsidRDefault="00492DDA" w:rsidP="00FF40EF">
            <w:pPr>
              <w:adjustRightInd w:val="0"/>
              <w:snapToGrid w:val="0"/>
              <w:jc w:val="both"/>
              <w:rPr>
                <w:rFonts w:ascii="標楷體" w:eastAsia="標楷體" w:hAnsi="標楷體" w:cs="Times New Roman"/>
                <w:sz w:val="28"/>
                <w:szCs w:val="28"/>
              </w:rPr>
            </w:pPr>
            <w:r w:rsidRPr="00EF37F9">
              <w:rPr>
                <w:rFonts w:ascii="標楷體" w:eastAsia="標楷體" w:hAnsi="標楷體" w:cs="Times New Roman"/>
                <w:sz w:val="28"/>
                <w:szCs w:val="28"/>
              </w:rPr>
              <w:t>4.09</w:t>
            </w:r>
          </w:p>
        </w:tc>
      </w:tr>
      <w:tr w:rsidR="009E3EF0" w:rsidRPr="003763C3" w:rsidTr="005017E6">
        <w:trPr>
          <w:trHeight w:val="247"/>
        </w:trPr>
        <w:tc>
          <w:tcPr>
            <w:tcW w:w="825" w:type="dxa"/>
            <w:vAlign w:val="center"/>
          </w:tcPr>
          <w:p w:rsidR="00492DDA" w:rsidRPr="00EF37F9" w:rsidRDefault="00492DDA" w:rsidP="00FF40EF">
            <w:pPr>
              <w:pStyle w:val="a0"/>
              <w:numPr>
                <w:ilvl w:val="0"/>
                <w:numId w:val="9"/>
              </w:numPr>
              <w:adjustRightInd w:val="0"/>
              <w:snapToGrid w:val="0"/>
              <w:ind w:leftChars="0"/>
              <w:jc w:val="both"/>
              <w:rPr>
                <w:rFonts w:ascii="標楷體" w:eastAsia="標楷體" w:hAnsi="標楷體" w:cs="Times New Roman"/>
                <w:sz w:val="28"/>
                <w:szCs w:val="28"/>
              </w:rPr>
            </w:pPr>
          </w:p>
        </w:tc>
        <w:tc>
          <w:tcPr>
            <w:tcW w:w="1322" w:type="dxa"/>
            <w:vAlign w:val="center"/>
          </w:tcPr>
          <w:p w:rsidR="00492DDA" w:rsidRPr="00EF37F9" w:rsidRDefault="00492DDA" w:rsidP="00FF40EF">
            <w:pPr>
              <w:adjustRightInd w:val="0"/>
              <w:snapToGrid w:val="0"/>
              <w:rPr>
                <w:rFonts w:ascii="標楷體" w:eastAsia="標楷體" w:hAnsi="標楷體" w:cs="Times New Roman"/>
                <w:sz w:val="28"/>
                <w:szCs w:val="28"/>
              </w:rPr>
            </w:pPr>
            <w:r w:rsidRPr="00EF37F9">
              <w:rPr>
                <w:rFonts w:ascii="標楷體" w:eastAsia="標楷體" w:hAnsi="標楷體" w:cs="Times New Roman"/>
                <w:sz w:val="28"/>
                <w:szCs w:val="28"/>
              </w:rPr>
              <w:t>東區</w:t>
            </w:r>
          </w:p>
        </w:tc>
        <w:tc>
          <w:tcPr>
            <w:tcW w:w="1524" w:type="dxa"/>
            <w:shd w:val="clear" w:color="auto" w:fill="auto"/>
            <w:vAlign w:val="center"/>
          </w:tcPr>
          <w:p w:rsidR="00492DDA" w:rsidRPr="00EF37F9" w:rsidRDefault="00492DDA" w:rsidP="00FF40EF">
            <w:pPr>
              <w:adjustRightInd w:val="0"/>
              <w:snapToGrid w:val="0"/>
              <w:jc w:val="both"/>
              <w:rPr>
                <w:rFonts w:ascii="標楷體" w:eastAsia="標楷體" w:hAnsi="標楷體" w:cs="Times New Roman"/>
                <w:sz w:val="28"/>
                <w:szCs w:val="28"/>
              </w:rPr>
            </w:pPr>
            <w:r w:rsidRPr="00EF37F9">
              <w:rPr>
                <w:rFonts w:ascii="標楷體" w:eastAsia="標楷體" w:hAnsi="標楷體" w:cs="Times New Roman"/>
                <w:sz w:val="28"/>
                <w:szCs w:val="28"/>
              </w:rPr>
              <w:t>9.2</w:t>
            </w:r>
          </w:p>
        </w:tc>
        <w:tc>
          <w:tcPr>
            <w:tcW w:w="1119" w:type="dxa"/>
            <w:shd w:val="clear" w:color="auto" w:fill="auto"/>
            <w:vAlign w:val="center"/>
          </w:tcPr>
          <w:p w:rsidR="00492DDA" w:rsidRPr="00EF37F9" w:rsidRDefault="00492DDA" w:rsidP="00FF40EF">
            <w:pPr>
              <w:adjustRightInd w:val="0"/>
              <w:snapToGrid w:val="0"/>
              <w:jc w:val="both"/>
              <w:rPr>
                <w:rFonts w:ascii="標楷體" w:eastAsia="標楷體" w:hAnsi="標楷體" w:cs="Times New Roman"/>
                <w:sz w:val="28"/>
                <w:szCs w:val="28"/>
              </w:rPr>
            </w:pPr>
            <w:r w:rsidRPr="00EF37F9">
              <w:rPr>
                <w:rFonts w:ascii="標楷體" w:eastAsia="標楷體" w:hAnsi="標楷體" w:cs="Times New Roman"/>
                <w:sz w:val="28"/>
                <w:szCs w:val="28"/>
              </w:rPr>
              <w:t>75.2</w:t>
            </w:r>
          </w:p>
        </w:tc>
        <w:tc>
          <w:tcPr>
            <w:tcW w:w="988" w:type="dxa"/>
            <w:vAlign w:val="center"/>
          </w:tcPr>
          <w:p w:rsidR="00492DDA" w:rsidRPr="00EF37F9" w:rsidRDefault="00492DDA" w:rsidP="00FF40EF">
            <w:pPr>
              <w:adjustRightInd w:val="0"/>
              <w:snapToGrid w:val="0"/>
              <w:jc w:val="both"/>
              <w:rPr>
                <w:rFonts w:ascii="標楷體" w:eastAsia="標楷體" w:hAnsi="標楷體" w:cs="Times New Roman"/>
                <w:sz w:val="28"/>
                <w:szCs w:val="28"/>
              </w:rPr>
            </w:pPr>
            <w:r w:rsidRPr="00EF37F9">
              <w:rPr>
                <w:rFonts w:ascii="標楷體" w:eastAsia="標楷體" w:hAnsi="標楷體" w:cs="Times New Roman"/>
                <w:sz w:val="28"/>
                <w:szCs w:val="28"/>
              </w:rPr>
              <w:t>15.5</w:t>
            </w:r>
          </w:p>
        </w:tc>
        <w:tc>
          <w:tcPr>
            <w:tcW w:w="993" w:type="dxa"/>
            <w:vAlign w:val="center"/>
          </w:tcPr>
          <w:p w:rsidR="00492DDA" w:rsidRPr="00EF37F9" w:rsidRDefault="00492DDA" w:rsidP="00FF40EF">
            <w:pPr>
              <w:adjustRightInd w:val="0"/>
              <w:snapToGrid w:val="0"/>
              <w:jc w:val="both"/>
              <w:rPr>
                <w:rFonts w:ascii="標楷體" w:eastAsia="標楷體" w:hAnsi="標楷體" w:cs="Times New Roman"/>
                <w:sz w:val="28"/>
                <w:szCs w:val="28"/>
              </w:rPr>
            </w:pPr>
            <w:r w:rsidRPr="00EF37F9">
              <w:rPr>
                <w:rFonts w:ascii="標楷體" w:eastAsia="標楷體" w:hAnsi="標楷體" w:cs="Times New Roman"/>
                <w:sz w:val="28"/>
                <w:szCs w:val="28"/>
              </w:rPr>
              <w:t>12.6</w:t>
            </w:r>
          </w:p>
        </w:tc>
        <w:tc>
          <w:tcPr>
            <w:tcW w:w="778" w:type="dxa"/>
            <w:vAlign w:val="center"/>
          </w:tcPr>
          <w:p w:rsidR="00492DDA" w:rsidRPr="00EF37F9" w:rsidRDefault="00492DDA" w:rsidP="00FF40EF">
            <w:pPr>
              <w:adjustRightInd w:val="0"/>
              <w:snapToGrid w:val="0"/>
              <w:jc w:val="both"/>
              <w:rPr>
                <w:rFonts w:ascii="標楷體" w:eastAsia="標楷體" w:hAnsi="標楷體" w:cs="Times New Roman"/>
                <w:sz w:val="28"/>
                <w:szCs w:val="28"/>
              </w:rPr>
            </w:pPr>
            <w:r w:rsidRPr="00EF37F9">
              <w:rPr>
                <w:rFonts w:ascii="標楷體" w:eastAsia="標楷體" w:hAnsi="標楷體" w:cs="Times New Roman"/>
                <w:sz w:val="28"/>
                <w:szCs w:val="28"/>
              </w:rPr>
              <w:t>21.8</w:t>
            </w:r>
          </w:p>
        </w:tc>
        <w:tc>
          <w:tcPr>
            <w:tcW w:w="1052" w:type="dxa"/>
            <w:vAlign w:val="center"/>
          </w:tcPr>
          <w:p w:rsidR="00492DDA" w:rsidRPr="00EF37F9" w:rsidRDefault="00492DDA" w:rsidP="00FF40EF">
            <w:pPr>
              <w:adjustRightInd w:val="0"/>
              <w:snapToGrid w:val="0"/>
              <w:jc w:val="both"/>
              <w:rPr>
                <w:rFonts w:ascii="標楷體" w:eastAsia="標楷體" w:hAnsi="標楷體" w:cs="Times New Roman"/>
                <w:sz w:val="28"/>
                <w:szCs w:val="28"/>
              </w:rPr>
            </w:pPr>
            <w:r w:rsidRPr="00EF37F9">
              <w:rPr>
                <w:rFonts w:ascii="標楷體" w:eastAsia="標楷體" w:hAnsi="標楷體" w:cs="Times New Roman"/>
                <w:sz w:val="28"/>
                <w:szCs w:val="28"/>
              </w:rPr>
              <w:t>20.59</w:t>
            </w:r>
          </w:p>
        </w:tc>
        <w:tc>
          <w:tcPr>
            <w:tcW w:w="1215" w:type="dxa"/>
            <w:vAlign w:val="center"/>
          </w:tcPr>
          <w:p w:rsidR="00492DDA" w:rsidRPr="00EF37F9" w:rsidRDefault="00492DDA" w:rsidP="00FF40EF">
            <w:pPr>
              <w:adjustRightInd w:val="0"/>
              <w:snapToGrid w:val="0"/>
              <w:jc w:val="both"/>
              <w:rPr>
                <w:rFonts w:ascii="標楷體" w:eastAsia="標楷體" w:hAnsi="標楷體" w:cs="Times New Roman"/>
                <w:sz w:val="28"/>
                <w:szCs w:val="28"/>
              </w:rPr>
            </w:pPr>
            <w:r w:rsidRPr="00EF37F9">
              <w:rPr>
                <w:rFonts w:ascii="標楷體" w:eastAsia="標楷體" w:hAnsi="標楷體" w:cs="Times New Roman"/>
                <w:sz w:val="28"/>
                <w:szCs w:val="28"/>
              </w:rPr>
              <w:t>4.21</w:t>
            </w:r>
          </w:p>
        </w:tc>
      </w:tr>
      <w:tr w:rsidR="009E3EF0" w:rsidRPr="003763C3" w:rsidTr="005017E6">
        <w:trPr>
          <w:trHeight w:val="167"/>
        </w:trPr>
        <w:tc>
          <w:tcPr>
            <w:tcW w:w="825" w:type="dxa"/>
            <w:vAlign w:val="center"/>
          </w:tcPr>
          <w:p w:rsidR="00492DDA" w:rsidRPr="00EF37F9" w:rsidRDefault="00492DDA" w:rsidP="00FF40EF">
            <w:pPr>
              <w:pStyle w:val="a0"/>
              <w:numPr>
                <w:ilvl w:val="0"/>
                <w:numId w:val="9"/>
              </w:numPr>
              <w:adjustRightInd w:val="0"/>
              <w:snapToGrid w:val="0"/>
              <w:ind w:leftChars="0"/>
              <w:jc w:val="both"/>
              <w:rPr>
                <w:rFonts w:ascii="標楷體" w:eastAsia="標楷體" w:hAnsi="標楷體" w:cs="Times New Roman"/>
                <w:sz w:val="28"/>
                <w:szCs w:val="28"/>
              </w:rPr>
            </w:pPr>
          </w:p>
        </w:tc>
        <w:tc>
          <w:tcPr>
            <w:tcW w:w="1322" w:type="dxa"/>
            <w:vAlign w:val="center"/>
          </w:tcPr>
          <w:p w:rsidR="00492DDA" w:rsidRPr="00EF37F9" w:rsidRDefault="00492DDA" w:rsidP="00FF40EF">
            <w:pPr>
              <w:adjustRightInd w:val="0"/>
              <w:snapToGrid w:val="0"/>
              <w:rPr>
                <w:rFonts w:ascii="標楷體" w:eastAsia="標楷體" w:hAnsi="標楷體" w:cs="Times New Roman"/>
                <w:sz w:val="28"/>
                <w:szCs w:val="28"/>
              </w:rPr>
            </w:pPr>
            <w:r w:rsidRPr="00EF37F9">
              <w:rPr>
                <w:rFonts w:ascii="標楷體" w:eastAsia="標楷體" w:hAnsi="標楷體" w:cs="Times New Roman"/>
                <w:sz w:val="28"/>
                <w:szCs w:val="28"/>
              </w:rPr>
              <w:t>大肚區</w:t>
            </w:r>
          </w:p>
        </w:tc>
        <w:tc>
          <w:tcPr>
            <w:tcW w:w="1524" w:type="dxa"/>
            <w:shd w:val="clear" w:color="auto" w:fill="auto"/>
            <w:vAlign w:val="center"/>
          </w:tcPr>
          <w:p w:rsidR="00492DDA" w:rsidRPr="00EF37F9" w:rsidRDefault="00492DDA" w:rsidP="00FF40EF">
            <w:pPr>
              <w:adjustRightInd w:val="0"/>
              <w:snapToGrid w:val="0"/>
              <w:jc w:val="both"/>
              <w:rPr>
                <w:rFonts w:ascii="標楷體" w:eastAsia="標楷體" w:hAnsi="標楷體" w:cs="Times New Roman"/>
                <w:sz w:val="28"/>
                <w:szCs w:val="28"/>
              </w:rPr>
            </w:pPr>
            <w:r w:rsidRPr="00EF37F9">
              <w:rPr>
                <w:rFonts w:ascii="標楷體" w:eastAsia="標楷體" w:hAnsi="標楷體" w:cs="Times New Roman"/>
                <w:sz w:val="28"/>
                <w:szCs w:val="28"/>
              </w:rPr>
              <w:t>38.2</w:t>
            </w:r>
          </w:p>
        </w:tc>
        <w:tc>
          <w:tcPr>
            <w:tcW w:w="1119" w:type="dxa"/>
            <w:shd w:val="clear" w:color="auto" w:fill="auto"/>
            <w:vAlign w:val="center"/>
          </w:tcPr>
          <w:p w:rsidR="00492DDA" w:rsidRPr="00EF37F9" w:rsidRDefault="00492DDA" w:rsidP="00FF40EF">
            <w:pPr>
              <w:adjustRightInd w:val="0"/>
              <w:snapToGrid w:val="0"/>
              <w:jc w:val="both"/>
              <w:rPr>
                <w:rFonts w:ascii="標楷體" w:eastAsia="標楷體" w:hAnsi="標楷體" w:cs="Times New Roman"/>
                <w:sz w:val="28"/>
                <w:szCs w:val="28"/>
              </w:rPr>
            </w:pPr>
            <w:r w:rsidRPr="00EF37F9">
              <w:rPr>
                <w:rFonts w:ascii="標楷體" w:eastAsia="標楷體" w:hAnsi="標楷體" w:cs="Times New Roman"/>
                <w:sz w:val="28"/>
                <w:szCs w:val="28"/>
              </w:rPr>
              <w:t>56.6</w:t>
            </w:r>
          </w:p>
        </w:tc>
        <w:tc>
          <w:tcPr>
            <w:tcW w:w="988" w:type="dxa"/>
            <w:vAlign w:val="center"/>
          </w:tcPr>
          <w:p w:rsidR="00492DDA" w:rsidRPr="00EF37F9" w:rsidRDefault="00492DDA" w:rsidP="00FF40EF">
            <w:pPr>
              <w:adjustRightInd w:val="0"/>
              <w:snapToGrid w:val="0"/>
              <w:jc w:val="both"/>
              <w:rPr>
                <w:rFonts w:ascii="標楷體" w:eastAsia="標楷體" w:hAnsi="標楷體" w:cs="Times New Roman"/>
                <w:sz w:val="28"/>
                <w:szCs w:val="28"/>
              </w:rPr>
            </w:pPr>
            <w:r w:rsidRPr="00EF37F9">
              <w:rPr>
                <w:rFonts w:ascii="標楷體" w:eastAsia="標楷體" w:hAnsi="標楷體" w:cs="Times New Roman"/>
                <w:sz w:val="28"/>
                <w:szCs w:val="28"/>
              </w:rPr>
              <w:t>11.4</w:t>
            </w:r>
          </w:p>
        </w:tc>
        <w:tc>
          <w:tcPr>
            <w:tcW w:w="993" w:type="dxa"/>
            <w:vAlign w:val="center"/>
          </w:tcPr>
          <w:p w:rsidR="00492DDA" w:rsidRPr="00EF37F9" w:rsidRDefault="00492DDA" w:rsidP="00FF40EF">
            <w:pPr>
              <w:adjustRightInd w:val="0"/>
              <w:snapToGrid w:val="0"/>
              <w:jc w:val="both"/>
              <w:rPr>
                <w:rFonts w:ascii="標楷體" w:eastAsia="標楷體" w:hAnsi="標楷體" w:cs="Times New Roman"/>
                <w:sz w:val="28"/>
                <w:szCs w:val="28"/>
              </w:rPr>
            </w:pPr>
            <w:r w:rsidRPr="00EF37F9">
              <w:rPr>
                <w:rFonts w:ascii="標楷體" w:eastAsia="標楷體" w:hAnsi="標楷體" w:cs="Times New Roman"/>
                <w:sz w:val="28"/>
                <w:szCs w:val="28"/>
              </w:rPr>
              <w:t>7.5</w:t>
            </w:r>
          </w:p>
        </w:tc>
        <w:tc>
          <w:tcPr>
            <w:tcW w:w="778" w:type="dxa"/>
            <w:vAlign w:val="center"/>
          </w:tcPr>
          <w:p w:rsidR="00492DDA" w:rsidRPr="00EF37F9" w:rsidRDefault="00492DDA" w:rsidP="00FF40EF">
            <w:pPr>
              <w:adjustRightInd w:val="0"/>
              <w:snapToGrid w:val="0"/>
              <w:jc w:val="both"/>
              <w:rPr>
                <w:rFonts w:ascii="標楷體" w:eastAsia="標楷體" w:hAnsi="標楷體" w:cs="Times New Roman"/>
                <w:sz w:val="28"/>
                <w:szCs w:val="28"/>
              </w:rPr>
            </w:pPr>
            <w:r w:rsidRPr="00EF37F9">
              <w:rPr>
                <w:rFonts w:ascii="標楷體" w:eastAsia="標楷體" w:hAnsi="標楷體" w:cs="Times New Roman"/>
                <w:sz w:val="28"/>
                <w:szCs w:val="28"/>
              </w:rPr>
              <w:t>13.8</w:t>
            </w:r>
          </w:p>
        </w:tc>
        <w:tc>
          <w:tcPr>
            <w:tcW w:w="1052" w:type="dxa"/>
            <w:vAlign w:val="center"/>
          </w:tcPr>
          <w:p w:rsidR="00492DDA" w:rsidRPr="00EF37F9" w:rsidRDefault="00492DDA" w:rsidP="00FF40EF">
            <w:pPr>
              <w:adjustRightInd w:val="0"/>
              <w:snapToGrid w:val="0"/>
              <w:jc w:val="both"/>
              <w:rPr>
                <w:rFonts w:ascii="標楷體" w:eastAsia="標楷體" w:hAnsi="標楷體" w:cs="Times New Roman"/>
                <w:sz w:val="28"/>
                <w:szCs w:val="28"/>
              </w:rPr>
            </w:pPr>
            <w:r w:rsidRPr="00EF37F9">
              <w:rPr>
                <w:rFonts w:ascii="標楷體" w:eastAsia="標楷體" w:hAnsi="標楷體" w:cs="Times New Roman"/>
                <w:sz w:val="28"/>
                <w:szCs w:val="28"/>
              </w:rPr>
              <w:t>20.16</w:t>
            </w:r>
          </w:p>
        </w:tc>
        <w:tc>
          <w:tcPr>
            <w:tcW w:w="1215" w:type="dxa"/>
            <w:vAlign w:val="center"/>
          </w:tcPr>
          <w:p w:rsidR="00492DDA" w:rsidRPr="00EF37F9" w:rsidRDefault="00492DDA" w:rsidP="00FF40EF">
            <w:pPr>
              <w:adjustRightInd w:val="0"/>
              <w:snapToGrid w:val="0"/>
              <w:jc w:val="both"/>
              <w:rPr>
                <w:rFonts w:ascii="標楷體" w:eastAsia="標楷體" w:hAnsi="標楷體" w:cs="Times New Roman"/>
                <w:sz w:val="28"/>
                <w:szCs w:val="28"/>
              </w:rPr>
            </w:pPr>
            <w:r w:rsidRPr="00EF37F9">
              <w:rPr>
                <w:rFonts w:ascii="標楷體" w:eastAsia="標楷體" w:hAnsi="標楷體" w:cs="Times New Roman"/>
                <w:sz w:val="28"/>
                <w:szCs w:val="28"/>
              </w:rPr>
              <w:t>8.10</w:t>
            </w:r>
          </w:p>
        </w:tc>
      </w:tr>
      <w:tr w:rsidR="009E3EF0" w:rsidRPr="003763C3" w:rsidTr="005017E6">
        <w:trPr>
          <w:trHeight w:val="279"/>
        </w:trPr>
        <w:tc>
          <w:tcPr>
            <w:tcW w:w="825" w:type="dxa"/>
            <w:vAlign w:val="center"/>
          </w:tcPr>
          <w:p w:rsidR="00492DDA" w:rsidRPr="00EF37F9" w:rsidRDefault="00492DDA" w:rsidP="00FF40EF">
            <w:pPr>
              <w:pStyle w:val="a0"/>
              <w:numPr>
                <w:ilvl w:val="0"/>
                <w:numId w:val="9"/>
              </w:numPr>
              <w:adjustRightInd w:val="0"/>
              <w:snapToGrid w:val="0"/>
              <w:ind w:leftChars="0"/>
              <w:jc w:val="both"/>
              <w:rPr>
                <w:rFonts w:ascii="標楷體" w:eastAsia="標楷體" w:hAnsi="標楷體" w:cs="Times New Roman"/>
                <w:sz w:val="28"/>
                <w:szCs w:val="28"/>
              </w:rPr>
            </w:pPr>
          </w:p>
        </w:tc>
        <w:tc>
          <w:tcPr>
            <w:tcW w:w="1322" w:type="dxa"/>
            <w:vAlign w:val="center"/>
          </w:tcPr>
          <w:p w:rsidR="00492DDA" w:rsidRPr="00EF37F9" w:rsidRDefault="00492DDA" w:rsidP="00FF40EF">
            <w:pPr>
              <w:adjustRightInd w:val="0"/>
              <w:snapToGrid w:val="0"/>
              <w:rPr>
                <w:rFonts w:ascii="標楷體" w:eastAsia="標楷體" w:hAnsi="標楷體" w:cs="Times New Roman"/>
                <w:sz w:val="28"/>
                <w:szCs w:val="28"/>
              </w:rPr>
            </w:pPr>
            <w:r w:rsidRPr="00EF37F9">
              <w:rPr>
                <w:rFonts w:ascii="標楷體" w:eastAsia="標楷體" w:hAnsi="標楷體" w:cs="Times New Roman"/>
                <w:sz w:val="28"/>
                <w:szCs w:val="28"/>
              </w:rPr>
              <w:t>大甲區</w:t>
            </w:r>
          </w:p>
        </w:tc>
        <w:tc>
          <w:tcPr>
            <w:tcW w:w="1524" w:type="dxa"/>
            <w:shd w:val="clear" w:color="auto" w:fill="auto"/>
            <w:vAlign w:val="center"/>
          </w:tcPr>
          <w:p w:rsidR="00492DDA" w:rsidRPr="00EF37F9" w:rsidRDefault="00492DDA" w:rsidP="00FF40EF">
            <w:pPr>
              <w:adjustRightInd w:val="0"/>
              <w:snapToGrid w:val="0"/>
              <w:jc w:val="both"/>
              <w:rPr>
                <w:rFonts w:ascii="標楷體" w:eastAsia="標楷體" w:hAnsi="標楷體" w:cs="Times New Roman"/>
                <w:sz w:val="28"/>
                <w:szCs w:val="28"/>
              </w:rPr>
            </w:pPr>
            <w:r w:rsidRPr="00EF37F9">
              <w:rPr>
                <w:rFonts w:ascii="標楷體" w:eastAsia="標楷體" w:hAnsi="標楷體" w:cs="Times New Roman"/>
                <w:sz w:val="28"/>
                <w:szCs w:val="28"/>
              </w:rPr>
              <w:t>58.5</w:t>
            </w:r>
          </w:p>
        </w:tc>
        <w:tc>
          <w:tcPr>
            <w:tcW w:w="1119" w:type="dxa"/>
            <w:shd w:val="clear" w:color="auto" w:fill="auto"/>
            <w:vAlign w:val="center"/>
          </w:tcPr>
          <w:p w:rsidR="00492DDA" w:rsidRPr="00EF37F9" w:rsidRDefault="00492DDA" w:rsidP="00FF40EF">
            <w:pPr>
              <w:adjustRightInd w:val="0"/>
              <w:snapToGrid w:val="0"/>
              <w:jc w:val="both"/>
              <w:rPr>
                <w:rFonts w:ascii="標楷體" w:eastAsia="標楷體" w:hAnsi="標楷體" w:cs="Times New Roman"/>
                <w:sz w:val="28"/>
                <w:szCs w:val="28"/>
              </w:rPr>
            </w:pPr>
            <w:r w:rsidRPr="00EF37F9">
              <w:rPr>
                <w:rFonts w:ascii="標楷體" w:eastAsia="標楷體" w:hAnsi="標楷體" w:cs="Times New Roman"/>
                <w:sz w:val="28"/>
                <w:szCs w:val="28"/>
              </w:rPr>
              <w:t>77.7</w:t>
            </w:r>
          </w:p>
        </w:tc>
        <w:tc>
          <w:tcPr>
            <w:tcW w:w="988" w:type="dxa"/>
            <w:vAlign w:val="center"/>
          </w:tcPr>
          <w:p w:rsidR="00492DDA" w:rsidRPr="00EF37F9" w:rsidRDefault="00492DDA" w:rsidP="00FF40EF">
            <w:pPr>
              <w:adjustRightInd w:val="0"/>
              <w:snapToGrid w:val="0"/>
              <w:jc w:val="both"/>
              <w:rPr>
                <w:rFonts w:ascii="標楷體" w:eastAsia="標楷體" w:hAnsi="標楷體" w:cs="Times New Roman"/>
                <w:sz w:val="28"/>
                <w:szCs w:val="28"/>
              </w:rPr>
            </w:pPr>
            <w:r w:rsidRPr="00EF37F9">
              <w:rPr>
                <w:rFonts w:ascii="標楷體" w:eastAsia="標楷體" w:hAnsi="標楷體" w:cs="Times New Roman"/>
                <w:sz w:val="28"/>
                <w:szCs w:val="28"/>
              </w:rPr>
              <w:t>15.7</w:t>
            </w:r>
          </w:p>
        </w:tc>
        <w:tc>
          <w:tcPr>
            <w:tcW w:w="993" w:type="dxa"/>
            <w:vAlign w:val="center"/>
          </w:tcPr>
          <w:p w:rsidR="00492DDA" w:rsidRPr="00EF37F9" w:rsidRDefault="00492DDA" w:rsidP="00FF40EF">
            <w:pPr>
              <w:adjustRightInd w:val="0"/>
              <w:snapToGrid w:val="0"/>
              <w:jc w:val="both"/>
              <w:rPr>
                <w:rFonts w:ascii="標楷體" w:eastAsia="標楷體" w:hAnsi="標楷體" w:cs="Times New Roman"/>
                <w:sz w:val="28"/>
                <w:szCs w:val="28"/>
              </w:rPr>
            </w:pPr>
            <w:r w:rsidRPr="00EF37F9">
              <w:rPr>
                <w:rFonts w:ascii="標楷體" w:eastAsia="標楷體" w:hAnsi="標楷體" w:cs="Times New Roman"/>
                <w:sz w:val="28"/>
                <w:szCs w:val="28"/>
              </w:rPr>
              <w:t>8.9</w:t>
            </w:r>
          </w:p>
        </w:tc>
        <w:tc>
          <w:tcPr>
            <w:tcW w:w="778" w:type="dxa"/>
            <w:vAlign w:val="center"/>
          </w:tcPr>
          <w:p w:rsidR="00492DDA" w:rsidRPr="00EF37F9" w:rsidRDefault="00492DDA" w:rsidP="00FF40EF">
            <w:pPr>
              <w:adjustRightInd w:val="0"/>
              <w:snapToGrid w:val="0"/>
              <w:jc w:val="both"/>
              <w:rPr>
                <w:rFonts w:ascii="標楷體" w:eastAsia="標楷體" w:hAnsi="標楷體" w:cs="Times New Roman"/>
                <w:sz w:val="28"/>
                <w:szCs w:val="28"/>
              </w:rPr>
            </w:pPr>
            <w:r w:rsidRPr="00EF37F9">
              <w:rPr>
                <w:rFonts w:ascii="標楷體" w:eastAsia="標楷體" w:hAnsi="標楷體" w:cs="Times New Roman"/>
                <w:sz w:val="28"/>
                <w:szCs w:val="28"/>
              </w:rPr>
              <w:t>9.4</w:t>
            </w:r>
          </w:p>
        </w:tc>
        <w:tc>
          <w:tcPr>
            <w:tcW w:w="1052" w:type="dxa"/>
            <w:vAlign w:val="center"/>
          </w:tcPr>
          <w:p w:rsidR="00492DDA" w:rsidRPr="00EF37F9" w:rsidRDefault="00492DDA" w:rsidP="00FF40EF">
            <w:pPr>
              <w:adjustRightInd w:val="0"/>
              <w:snapToGrid w:val="0"/>
              <w:jc w:val="both"/>
              <w:rPr>
                <w:rFonts w:ascii="標楷體" w:eastAsia="標楷體" w:hAnsi="標楷體" w:cs="Times New Roman"/>
                <w:sz w:val="28"/>
                <w:szCs w:val="28"/>
              </w:rPr>
            </w:pPr>
            <w:r w:rsidRPr="00EF37F9">
              <w:rPr>
                <w:rFonts w:ascii="標楷體" w:eastAsia="標楷體" w:hAnsi="標楷體" w:cs="Times New Roman"/>
                <w:sz w:val="28"/>
                <w:szCs w:val="28"/>
              </w:rPr>
              <w:t>20.15</w:t>
            </w:r>
          </w:p>
        </w:tc>
        <w:tc>
          <w:tcPr>
            <w:tcW w:w="1215" w:type="dxa"/>
            <w:vAlign w:val="center"/>
          </w:tcPr>
          <w:p w:rsidR="00492DDA" w:rsidRPr="00EF37F9" w:rsidRDefault="00492DDA" w:rsidP="00FF40EF">
            <w:pPr>
              <w:adjustRightInd w:val="0"/>
              <w:snapToGrid w:val="0"/>
              <w:jc w:val="both"/>
              <w:rPr>
                <w:rFonts w:ascii="標楷體" w:eastAsia="標楷體" w:hAnsi="標楷體" w:cs="Times New Roman"/>
                <w:sz w:val="28"/>
                <w:szCs w:val="28"/>
              </w:rPr>
            </w:pPr>
            <w:r w:rsidRPr="00EF37F9">
              <w:rPr>
                <w:rFonts w:ascii="標楷體" w:eastAsia="標楷體" w:hAnsi="標楷體" w:cs="Times New Roman"/>
                <w:sz w:val="28"/>
                <w:szCs w:val="28"/>
              </w:rPr>
              <w:t>6.89</w:t>
            </w:r>
          </w:p>
        </w:tc>
      </w:tr>
      <w:tr w:rsidR="009E3EF0" w:rsidRPr="003763C3" w:rsidTr="005017E6">
        <w:trPr>
          <w:trHeight w:val="313"/>
        </w:trPr>
        <w:tc>
          <w:tcPr>
            <w:tcW w:w="825" w:type="dxa"/>
            <w:vAlign w:val="center"/>
          </w:tcPr>
          <w:p w:rsidR="00492DDA" w:rsidRPr="00EF37F9" w:rsidRDefault="00492DDA" w:rsidP="00FF40EF">
            <w:pPr>
              <w:pStyle w:val="a0"/>
              <w:numPr>
                <w:ilvl w:val="0"/>
                <w:numId w:val="9"/>
              </w:numPr>
              <w:adjustRightInd w:val="0"/>
              <w:snapToGrid w:val="0"/>
              <w:ind w:leftChars="0"/>
              <w:jc w:val="both"/>
              <w:rPr>
                <w:rFonts w:ascii="標楷體" w:eastAsia="標楷體" w:hAnsi="標楷體" w:cs="Times New Roman"/>
                <w:sz w:val="28"/>
                <w:szCs w:val="28"/>
              </w:rPr>
            </w:pPr>
          </w:p>
        </w:tc>
        <w:tc>
          <w:tcPr>
            <w:tcW w:w="1322" w:type="dxa"/>
            <w:vAlign w:val="center"/>
          </w:tcPr>
          <w:p w:rsidR="00492DDA" w:rsidRPr="00EF37F9" w:rsidRDefault="00492DDA" w:rsidP="00FF40EF">
            <w:pPr>
              <w:adjustRightInd w:val="0"/>
              <w:snapToGrid w:val="0"/>
              <w:rPr>
                <w:rFonts w:ascii="標楷體" w:eastAsia="標楷體" w:hAnsi="標楷體" w:cs="Times New Roman"/>
                <w:sz w:val="28"/>
                <w:szCs w:val="28"/>
              </w:rPr>
            </w:pPr>
            <w:r w:rsidRPr="00EF37F9">
              <w:rPr>
                <w:rFonts w:ascii="標楷體" w:eastAsia="標楷體" w:hAnsi="標楷體" w:cs="Times New Roman"/>
                <w:sz w:val="28"/>
                <w:szCs w:val="28"/>
              </w:rPr>
              <w:t>西屯區</w:t>
            </w:r>
          </w:p>
        </w:tc>
        <w:tc>
          <w:tcPr>
            <w:tcW w:w="1524" w:type="dxa"/>
            <w:shd w:val="clear" w:color="auto" w:fill="auto"/>
            <w:vAlign w:val="center"/>
          </w:tcPr>
          <w:p w:rsidR="00492DDA" w:rsidRPr="00EF37F9" w:rsidRDefault="00492DDA" w:rsidP="00FF40EF">
            <w:pPr>
              <w:adjustRightInd w:val="0"/>
              <w:snapToGrid w:val="0"/>
              <w:jc w:val="both"/>
              <w:rPr>
                <w:rFonts w:ascii="標楷體" w:eastAsia="標楷體" w:hAnsi="標楷體" w:cs="Times New Roman"/>
                <w:sz w:val="28"/>
                <w:szCs w:val="28"/>
              </w:rPr>
            </w:pPr>
            <w:r w:rsidRPr="00EF37F9">
              <w:rPr>
                <w:rFonts w:ascii="標楷體" w:eastAsia="標楷體" w:hAnsi="標楷體" w:cs="Times New Roman"/>
                <w:sz w:val="28"/>
                <w:szCs w:val="28"/>
              </w:rPr>
              <w:t>39.81</w:t>
            </w:r>
          </w:p>
        </w:tc>
        <w:tc>
          <w:tcPr>
            <w:tcW w:w="1119" w:type="dxa"/>
            <w:shd w:val="clear" w:color="auto" w:fill="auto"/>
            <w:vAlign w:val="center"/>
          </w:tcPr>
          <w:p w:rsidR="00492DDA" w:rsidRPr="00EF37F9" w:rsidRDefault="00492DDA" w:rsidP="00FF40EF">
            <w:pPr>
              <w:adjustRightInd w:val="0"/>
              <w:snapToGrid w:val="0"/>
              <w:jc w:val="both"/>
              <w:rPr>
                <w:rFonts w:ascii="標楷體" w:eastAsia="標楷體" w:hAnsi="標楷體" w:cs="Times New Roman"/>
                <w:sz w:val="28"/>
                <w:szCs w:val="28"/>
              </w:rPr>
            </w:pPr>
            <w:r w:rsidRPr="00EF37F9">
              <w:rPr>
                <w:rFonts w:ascii="標楷體" w:eastAsia="標楷體" w:hAnsi="標楷體" w:cs="Times New Roman"/>
                <w:sz w:val="28"/>
                <w:szCs w:val="28"/>
              </w:rPr>
              <w:t>221.8</w:t>
            </w:r>
          </w:p>
        </w:tc>
        <w:tc>
          <w:tcPr>
            <w:tcW w:w="988" w:type="dxa"/>
            <w:vAlign w:val="center"/>
          </w:tcPr>
          <w:p w:rsidR="00492DDA" w:rsidRPr="00EF37F9" w:rsidRDefault="00492DDA" w:rsidP="00FF40EF">
            <w:pPr>
              <w:adjustRightInd w:val="0"/>
              <w:snapToGrid w:val="0"/>
              <w:jc w:val="both"/>
              <w:rPr>
                <w:rFonts w:ascii="標楷體" w:eastAsia="標楷體" w:hAnsi="標楷體" w:cs="Times New Roman"/>
                <w:sz w:val="28"/>
                <w:szCs w:val="28"/>
              </w:rPr>
            </w:pPr>
            <w:r w:rsidRPr="00EF37F9">
              <w:rPr>
                <w:rFonts w:ascii="標楷體" w:eastAsia="標楷體" w:hAnsi="標楷體" w:cs="Times New Roman"/>
                <w:sz w:val="28"/>
                <w:szCs w:val="28"/>
              </w:rPr>
              <w:t>43.4</w:t>
            </w:r>
          </w:p>
        </w:tc>
        <w:tc>
          <w:tcPr>
            <w:tcW w:w="993" w:type="dxa"/>
            <w:vAlign w:val="center"/>
          </w:tcPr>
          <w:p w:rsidR="00492DDA" w:rsidRPr="00EF37F9" w:rsidRDefault="00492DDA" w:rsidP="00FF40EF">
            <w:pPr>
              <w:adjustRightInd w:val="0"/>
              <w:snapToGrid w:val="0"/>
              <w:jc w:val="both"/>
              <w:rPr>
                <w:rFonts w:ascii="標楷體" w:eastAsia="標楷體" w:hAnsi="標楷體" w:cs="Times New Roman"/>
                <w:sz w:val="28"/>
                <w:szCs w:val="28"/>
              </w:rPr>
            </w:pPr>
            <w:r w:rsidRPr="00EF37F9">
              <w:rPr>
                <w:rFonts w:ascii="標楷體" w:eastAsia="標楷體" w:hAnsi="標楷體" w:cs="Times New Roman"/>
                <w:sz w:val="28"/>
                <w:szCs w:val="28"/>
              </w:rPr>
              <w:t>10.4</w:t>
            </w:r>
          </w:p>
        </w:tc>
        <w:tc>
          <w:tcPr>
            <w:tcW w:w="778" w:type="dxa"/>
            <w:vAlign w:val="center"/>
          </w:tcPr>
          <w:p w:rsidR="00492DDA" w:rsidRPr="00EF37F9" w:rsidRDefault="00492DDA" w:rsidP="00FF40EF">
            <w:pPr>
              <w:adjustRightInd w:val="0"/>
              <w:snapToGrid w:val="0"/>
              <w:jc w:val="both"/>
              <w:rPr>
                <w:rFonts w:ascii="標楷體" w:eastAsia="標楷體" w:hAnsi="標楷體" w:cs="Times New Roman"/>
                <w:sz w:val="28"/>
                <w:szCs w:val="28"/>
              </w:rPr>
            </w:pPr>
            <w:r w:rsidRPr="00EF37F9">
              <w:rPr>
                <w:rFonts w:ascii="標楷體" w:eastAsia="標楷體" w:hAnsi="標楷體" w:cs="Times New Roman"/>
                <w:sz w:val="28"/>
                <w:szCs w:val="28"/>
              </w:rPr>
              <w:t>24.2</w:t>
            </w:r>
          </w:p>
        </w:tc>
        <w:tc>
          <w:tcPr>
            <w:tcW w:w="1052" w:type="dxa"/>
            <w:vAlign w:val="center"/>
          </w:tcPr>
          <w:p w:rsidR="00492DDA" w:rsidRPr="00EF37F9" w:rsidRDefault="00492DDA" w:rsidP="00FF40EF">
            <w:pPr>
              <w:adjustRightInd w:val="0"/>
              <w:snapToGrid w:val="0"/>
              <w:jc w:val="both"/>
              <w:rPr>
                <w:rFonts w:ascii="標楷體" w:eastAsia="標楷體" w:hAnsi="標楷體" w:cs="Times New Roman"/>
                <w:sz w:val="28"/>
                <w:szCs w:val="28"/>
              </w:rPr>
            </w:pPr>
            <w:r w:rsidRPr="00EF37F9">
              <w:rPr>
                <w:rFonts w:ascii="標楷體" w:eastAsia="標楷體" w:hAnsi="標楷體" w:cs="Times New Roman"/>
                <w:sz w:val="28"/>
                <w:szCs w:val="28"/>
              </w:rPr>
              <w:t>19.59</w:t>
            </w:r>
          </w:p>
        </w:tc>
        <w:tc>
          <w:tcPr>
            <w:tcW w:w="1215" w:type="dxa"/>
            <w:vAlign w:val="center"/>
          </w:tcPr>
          <w:p w:rsidR="00492DDA" w:rsidRPr="00EF37F9" w:rsidRDefault="00492DDA" w:rsidP="00FF40EF">
            <w:pPr>
              <w:adjustRightInd w:val="0"/>
              <w:snapToGrid w:val="0"/>
              <w:jc w:val="both"/>
              <w:rPr>
                <w:rFonts w:ascii="標楷體" w:eastAsia="標楷體" w:hAnsi="標楷體" w:cs="Times New Roman"/>
                <w:sz w:val="28"/>
                <w:szCs w:val="28"/>
              </w:rPr>
            </w:pPr>
            <w:r w:rsidRPr="00EF37F9">
              <w:rPr>
                <w:rFonts w:ascii="標楷體" w:eastAsia="標楷體" w:hAnsi="標楷體" w:cs="Times New Roman"/>
                <w:sz w:val="28"/>
                <w:szCs w:val="28"/>
              </w:rPr>
              <w:t>6.60</w:t>
            </w:r>
          </w:p>
        </w:tc>
      </w:tr>
      <w:tr w:rsidR="009E3EF0" w:rsidRPr="003763C3" w:rsidTr="005017E6">
        <w:trPr>
          <w:trHeight w:val="281"/>
        </w:trPr>
        <w:tc>
          <w:tcPr>
            <w:tcW w:w="825" w:type="dxa"/>
            <w:vAlign w:val="center"/>
          </w:tcPr>
          <w:p w:rsidR="00492DDA" w:rsidRPr="00EF37F9" w:rsidRDefault="00492DDA" w:rsidP="00FF40EF">
            <w:pPr>
              <w:pStyle w:val="a0"/>
              <w:numPr>
                <w:ilvl w:val="0"/>
                <w:numId w:val="9"/>
              </w:numPr>
              <w:adjustRightInd w:val="0"/>
              <w:snapToGrid w:val="0"/>
              <w:ind w:leftChars="0"/>
              <w:jc w:val="both"/>
              <w:rPr>
                <w:rFonts w:ascii="標楷體" w:eastAsia="標楷體" w:hAnsi="標楷體" w:cs="Times New Roman"/>
                <w:sz w:val="28"/>
                <w:szCs w:val="28"/>
              </w:rPr>
            </w:pPr>
          </w:p>
        </w:tc>
        <w:tc>
          <w:tcPr>
            <w:tcW w:w="1322" w:type="dxa"/>
            <w:vAlign w:val="center"/>
          </w:tcPr>
          <w:p w:rsidR="00492DDA" w:rsidRPr="00EF37F9" w:rsidRDefault="00492DDA" w:rsidP="00FF40EF">
            <w:pPr>
              <w:adjustRightInd w:val="0"/>
              <w:snapToGrid w:val="0"/>
              <w:rPr>
                <w:rFonts w:ascii="標楷體" w:eastAsia="標楷體" w:hAnsi="標楷體" w:cs="Times New Roman"/>
                <w:sz w:val="28"/>
                <w:szCs w:val="28"/>
              </w:rPr>
            </w:pPr>
            <w:r w:rsidRPr="00EF37F9">
              <w:rPr>
                <w:rFonts w:ascii="標楷體" w:eastAsia="標楷體" w:hAnsi="標楷體" w:cs="Times New Roman"/>
                <w:sz w:val="28"/>
                <w:szCs w:val="28"/>
              </w:rPr>
              <w:t>烏日區</w:t>
            </w:r>
          </w:p>
        </w:tc>
        <w:tc>
          <w:tcPr>
            <w:tcW w:w="1524" w:type="dxa"/>
            <w:shd w:val="clear" w:color="auto" w:fill="auto"/>
            <w:vAlign w:val="center"/>
          </w:tcPr>
          <w:p w:rsidR="00492DDA" w:rsidRPr="00EF37F9" w:rsidRDefault="00492DDA" w:rsidP="00FF40EF">
            <w:pPr>
              <w:adjustRightInd w:val="0"/>
              <w:snapToGrid w:val="0"/>
              <w:jc w:val="both"/>
              <w:rPr>
                <w:rFonts w:ascii="標楷體" w:eastAsia="標楷體" w:hAnsi="標楷體" w:cs="Times New Roman"/>
                <w:sz w:val="28"/>
                <w:szCs w:val="28"/>
              </w:rPr>
            </w:pPr>
            <w:r w:rsidRPr="00EF37F9">
              <w:rPr>
                <w:rFonts w:ascii="標楷體" w:eastAsia="標楷體" w:hAnsi="標楷體" w:cs="Times New Roman"/>
                <w:sz w:val="28"/>
                <w:szCs w:val="28"/>
              </w:rPr>
              <w:t>43.41</w:t>
            </w:r>
          </w:p>
        </w:tc>
        <w:tc>
          <w:tcPr>
            <w:tcW w:w="1119" w:type="dxa"/>
            <w:shd w:val="clear" w:color="auto" w:fill="auto"/>
            <w:vAlign w:val="center"/>
          </w:tcPr>
          <w:p w:rsidR="00492DDA" w:rsidRPr="00EF37F9" w:rsidRDefault="00492DDA" w:rsidP="00FF40EF">
            <w:pPr>
              <w:adjustRightInd w:val="0"/>
              <w:snapToGrid w:val="0"/>
              <w:jc w:val="both"/>
              <w:rPr>
                <w:rFonts w:ascii="標楷體" w:eastAsia="標楷體" w:hAnsi="標楷體" w:cs="Times New Roman"/>
                <w:sz w:val="28"/>
                <w:szCs w:val="28"/>
              </w:rPr>
            </w:pPr>
            <w:r w:rsidRPr="00EF37F9">
              <w:rPr>
                <w:rFonts w:ascii="標楷體" w:eastAsia="標楷體" w:hAnsi="標楷體" w:cs="Times New Roman"/>
                <w:sz w:val="28"/>
                <w:szCs w:val="28"/>
              </w:rPr>
              <w:t>72.5</w:t>
            </w:r>
          </w:p>
        </w:tc>
        <w:tc>
          <w:tcPr>
            <w:tcW w:w="988" w:type="dxa"/>
            <w:vAlign w:val="center"/>
          </w:tcPr>
          <w:p w:rsidR="00492DDA" w:rsidRPr="00EF37F9" w:rsidRDefault="00492DDA" w:rsidP="00FF40EF">
            <w:pPr>
              <w:adjustRightInd w:val="0"/>
              <w:snapToGrid w:val="0"/>
              <w:jc w:val="both"/>
              <w:rPr>
                <w:rFonts w:ascii="標楷體" w:eastAsia="標楷體" w:hAnsi="標楷體" w:cs="Times New Roman"/>
                <w:sz w:val="28"/>
                <w:szCs w:val="28"/>
              </w:rPr>
            </w:pPr>
            <w:r w:rsidRPr="00EF37F9">
              <w:rPr>
                <w:rFonts w:ascii="標楷體" w:eastAsia="標楷體" w:hAnsi="標楷體" w:cs="Times New Roman"/>
                <w:sz w:val="28"/>
                <w:szCs w:val="28"/>
              </w:rPr>
              <w:t>12.3</w:t>
            </w:r>
          </w:p>
        </w:tc>
        <w:tc>
          <w:tcPr>
            <w:tcW w:w="993" w:type="dxa"/>
            <w:vAlign w:val="center"/>
          </w:tcPr>
          <w:p w:rsidR="00492DDA" w:rsidRPr="00EF37F9" w:rsidRDefault="00492DDA" w:rsidP="00FF40EF">
            <w:pPr>
              <w:adjustRightInd w:val="0"/>
              <w:snapToGrid w:val="0"/>
              <w:jc w:val="both"/>
              <w:rPr>
                <w:rFonts w:ascii="標楷體" w:eastAsia="標楷體" w:hAnsi="標楷體" w:cs="Times New Roman"/>
                <w:sz w:val="28"/>
                <w:szCs w:val="28"/>
              </w:rPr>
            </w:pPr>
            <w:r w:rsidRPr="00EF37F9">
              <w:rPr>
                <w:rFonts w:ascii="標楷體" w:eastAsia="標楷體" w:hAnsi="標楷體" w:cs="Times New Roman"/>
                <w:sz w:val="28"/>
                <w:szCs w:val="28"/>
              </w:rPr>
              <w:t>8.3</w:t>
            </w:r>
          </w:p>
        </w:tc>
        <w:tc>
          <w:tcPr>
            <w:tcW w:w="778" w:type="dxa"/>
            <w:vAlign w:val="center"/>
          </w:tcPr>
          <w:p w:rsidR="00492DDA" w:rsidRPr="00EF37F9" w:rsidRDefault="00492DDA" w:rsidP="00FF40EF">
            <w:pPr>
              <w:adjustRightInd w:val="0"/>
              <w:snapToGrid w:val="0"/>
              <w:jc w:val="both"/>
              <w:rPr>
                <w:rFonts w:ascii="標楷體" w:eastAsia="標楷體" w:hAnsi="標楷體" w:cs="Times New Roman"/>
                <w:sz w:val="28"/>
                <w:szCs w:val="28"/>
              </w:rPr>
            </w:pPr>
            <w:r w:rsidRPr="00EF37F9">
              <w:rPr>
                <w:rFonts w:ascii="標楷體" w:eastAsia="標楷體" w:hAnsi="標楷體" w:cs="Times New Roman"/>
                <w:sz w:val="28"/>
                <w:szCs w:val="28"/>
              </w:rPr>
              <w:t>19.1</w:t>
            </w:r>
          </w:p>
        </w:tc>
        <w:tc>
          <w:tcPr>
            <w:tcW w:w="1052" w:type="dxa"/>
            <w:vAlign w:val="center"/>
          </w:tcPr>
          <w:p w:rsidR="00492DDA" w:rsidRPr="00EF37F9" w:rsidRDefault="00492DDA" w:rsidP="00FF40EF">
            <w:pPr>
              <w:adjustRightInd w:val="0"/>
              <w:snapToGrid w:val="0"/>
              <w:jc w:val="both"/>
              <w:rPr>
                <w:rFonts w:ascii="標楷體" w:eastAsia="標楷體" w:hAnsi="標楷體" w:cs="Times New Roman"/>
                <w:sz w:val="28"/>
                <w:szCs w:val="28"/>
              </w:rPr>
            </w:pPr>
            <w:r w:rsidRPr="00EF37F9">
              <w:rPr>
                <w:rFonts w:ascii="標楷體" w:eastAsia="標楷體" w:hAnsi="標楷體" w:cs="Times New Roman"/>
                <w:sz w:val="28"/>
                <w:szCs w:val="28"/>
              </w:rPr>
              <w:t>16.91</w:t>
            </w:r>
          </w:p>
        </w:tc>
        <w:tc>
          <w:tcPr>
            <w:tcW w:w="1215" w:type="dxa"/>
            <w:vAlign w:val="center"/>
          </w:tcPr>
          <w:p w:rsidR="00492DDA" w:rsidRPr="00EF37F9" w:rsidRDefault="00492DDA" w:rsidP="00FF40EF">
            <w:pPr>
              <w:adjustRightInd w:val="0"/>
              <w:snapToGrid w:val="0"/>
              <w:jc w:val="both"/>
              <w:rPr>
                <w:rFonts w:ascii="標楷體" w:eastAsia="標楷體" w:hAnsi="標楷體" w:cs="Times New Roman"/>
                <w:sz w:val="28"/>
                <w:szCs w:val="28"/>
              </w:rPr>
            </w:pPr>
            <w:r w:rsidRPr="00EF37F9">
              <w:rPr>
                <w:rFonts w:ascii="標楷體" w:eastAsia="標楷體" w:hAnsi="標楷體" w:cs="Times New Roman"/>
                <w:sz w:val="28"/>
                <w:szCs w:val="28"/>
              </w:rPr>
              <w:t>3.91</w:t>
            </w:r>
          </w:p>
        </w:tc>
      </w:tr>
      <w:tr w:rsidR="009E3EF0" w:rsidRPr="003763C3" w:rsidTr="005017E6">
        <w:trPr>
          <w:trHeight w:val="417"/>
        </w:trPr>
        <w:tc>
          <w:tcPr>
            <w:tcW w:w="825" w:type="dxa"/>
            <w:vAlign w:val="center"/>
          </w:tcPr>
          <w:p w:rsidR="00492DDA" w:rsidRPr="00EF37F9" w:rsidRDefault="00492DDA" w:rsidP="00FF40EF">
            <w:pPr>
              <w:pStyle w:val="a0"/>
              <w:numPr>
                <w:ilvl w:val="0"/>
                <w:numId w:val="9"/>
              </w:numPr>
              <w:adjustRightInd w:val="0"/>
              <w:snapToGrid w:val="0"/>
              <w:ind w:leftChars="0"/>
              <w:jc w:val="both"/>
              <w:rPr>
                <w:rFonts w:ascii="標楷體" w:eastAsia="標楷體" w:hAnsi="標楷體" w:cs="Times New Roman"/>
                <w:sz w:val="28"/>
                <w:szCs w:val="28"/>
              </w:rPr>
            </w:pPr>
          </w:p>
        </w:tc>
        <w:tc>
          <w:tcPr>
            <w:tcW w:w="1322" w:type="dxa"/>
            <w:vAlign w:val="center"/>
          </w:tcPr>
          <w:p w:rsidR="00492DDA" w:rsidRPr="00EF37F9" w:rsidRDefault="00492DDA" w:rsidP="00FF40EF">
            <w:pPr>
              <w:adjustRightInd w:val="0"/>
              <w:snapToGrid w:val="0"/>
              <w:rPr>
                <w:rFonts w:ascii="標楷體" w:eastAsia="標楷體" w:hAnsi="標楷體" w:cs="Times New Roman"/>
                <w:sz w:val="28"/>
                <w:szCs w:val="28"/>
              </w:rPr>
            </w:pPr>
            <w:r w:rsidRPr="00EF37F9">
              <w:rPr>
                <w:rFonts w:ascii="標楷體" w:eastAsia="標楷體" w:hAnsi="標楷體" w:cs="Times New Roman"/>
                <w:sz w:val="28"/>
                <w:szCs w:val="28"/>
              </w:rPr>
              <w:t>神岡區</w:t>
            </w:r>
          </w:p>
        </w:tc>
        <w:tc>
          <w:tcPr>
            <w:tcW w:w="1524" w:type="dxa"/>
            <w:shd w:val="clear" w:color="auto" w:fill="auto"/>
            <w:vAlign w:val="center"/>
          </w:tcPr>
          <w:p w:rsidR="00492DDA" w:rsidRPr="00EF37F9" w:rsidRDefault="00492DDA" w:rsidP="00FF40EF">
            <w:pPr>
              <w:adjustRightInd w:val="0"/>
              <w:snapToGrid w:val="0"/>
              <w:jc w:val="both"/>
              <w:rPr>
                <w:rFonts w:ascii="標楷體" w:eastAsia="標楷體" w:hAnsi="標楷體" w:cs="Times New Roman"/>
                <w:sz w:val="28"/>
                <w:szCs w:val="28"/>
              </w:rPr>
            </w:pPr>
            <w:r w:rsidRPr="00EF37F9">
              <w:rPr>
                <w:rFonts w:ascii="標楷體" w:eastAsia="標楷體" w:hAnsi="標楷體" w:cs="Times New Roman"/>
                <w:sz w:val="28"/>
                <w:szCs w:val="28"/>
              </w:rPr>
              <w:t>35.1</w:t>
            </w:r>
          </w:p>
        </w:tc>
        <w:tc>
          <w:tcPr>
            <w:tcW w:w="1119" w:type="dxa"/>
            <w:shd w:val="clear" w:color="auto" w:fill="auto"/>
            <w:vAlign w:val="center"/>
          </w:tcPr>
          <w:p w:rsidR="00492DDA" w:rsidRPr="00EF37F9" w:rsidRDefault="00492DDA" w:rsidP="00FF40EF">
            <w:pPr>
              <w:adjustRightInd w:val="0"/>
              <w:snapToGrid w:val="0"/>
              <w:jc w:val="both"/>
              <w:rPr>
                <w:rFonts w:ascii="標楷體" w:eastAsia="標楷體" w:hAnsi="標楷體" w:cs="Times New Roman"/>
                <w:sz w:val="28"/>
                <w:szCs w:val="28"/>
              </w:rPr>
            </w:pPr>
            <w:r w:rsidRPr="00EF37F9">
              <w:rPr>
                <w:rFonts w:ascii="標楷體" w:eastAsia="標楷體" w:hAnsi="標楷體" w:cs="Times New Roman"/>
                <w:sz w:val="28"/>
                <w:szCs w:val="28"/>
              </w:rPr>
              <w:t>65.2</w:t>
            </w:r>
          </w:p>
        </w:tc>
        <w:tc>
          <w:tcPr>
            <w:tcW w:w="988" w:type="dxa"/>
            <w:vAlign w:val="center"/>
          </w:tcPr>
          <w:p w:rsidR="00492DDA" w:rsidRPr="00EF37F9" w:rsidRDefault="00492DDA" w:rsidP="00FF40EF">
            <w:pPr>
              <w:adjustRightInd w:val="0"/>
              <w:snapToGrid w:val="0"/>
              <w:jc w:val="both"/>
              <w:rPr>
                <w:rFonts w:ascii="標楷體" w:eastAsia="標楷體" w:hAnsi="標楷體" w:cs="Times New Roman"/>
                <w:sz w:val="28"/>
                <w:szCs w:val="28"/>
              </w:rPr>
            </w:pPr>
            <w:r w:rsidRPr="00EF37F9">
              <w:rPr>
                <w:rFonts w:ascii="標楷體" w:eastAsia="標楷體" w:hAnsi="標楷體" w:cs="Times New Roman"/>
                <w:sz w:val="28"/>
                <w:szCs w:val="28"/>
              </w:rPr>
              <w:t>11.0</w:t>
            </w:r>
          </w:p>
        </w:tc>
        <w:tc>
          <w:tcPr>
            <w:tcW w:w="993" w:type="dxa"/>
            <w:vAlign w:val="center"/>
          </w:tcPr>
          <w:p w:rsidR="00492DDA" w:rsidRPr="00EF37F9" w:rsidRDefault="00492DDA" w:rsidP="00FF40EF">
            <w:pPr>
              <w:adjustRightInd w:val="0"/>
              <w:snapToGrid w:val="0"/>
              <w:jc w:val="both"/>
              <w:rPr>
                <w:rFonts w:ascii="標楷體" w:eastAsia="標楷體" w:hAnsi="標楷體" w:cs="Times New Roman"/>
                <w:sz w:val="28"/>
                <w:szCs w:val="28"/>
              </w:rPr>
            </w:pPr>
            <w:r w:rsidRPr="00EF37F9">
              <w:rPr>
                <w:rFonts w:ascii="標楷體" w:eastAsia="標楷體" w:hAnsi="標楷體" w:cs="Times New Roman"/>
                <w:sz w:val="28"/>
                <w:szCs w:val="28"/>
              </w:rPr>
              <w:t>6.2</w:t>
            </w:r>
          </w:p>
        </w:tc>
        <w:tc>
          <w:tcPr>
            <w:tcW w:w="778" w:type="dxa"/>
            <w:vAlign w:val="center"/>
          </w:tcPr>
          <w:p w:rsidR="00492DDA" w:rsidRPr="00EF37F9" w:rsidRDefault="00492DDA" w:rsidP="00FF40EF">
            <w:pPr>
              <w:adjustRightInd w:val="0"/>
              <w:snapToGrid w:val="0"/>
              <w:jc w:val="both"/>
              <w:rPr>
                <w:rFonts w:ascii="標楷體" w:eastAsia="標楷體" w:hAnsi="標楷體" w:cs="Times New Roman"/>
                <w:sz w:val="28"/>
                <w:szCs w:val="28"/>
              </w:rPr>
            </w:pPr>
            <w:r w:rsidRPr="00EF37F9">
              <w:rPr>
                <w:rFonts w:ascii="標楷體" w:eastAsia="標楷體" w:hAnsi="標楷體" w:cs="Times New Roman"/>
                <w:sz w:val="28"/>
                <w:szCs w:val="28"/>
              </w:rPr>
              <w:t>10.3</w:t>
            </w:r>
          </w:p>
        </w:tc>
        <w:tc>
          <w:tcPr>
            <w:tcW w:w="1052" w:type="dxa"/>
            <w:vAlign w:val="center"/>
          </w:tcPr>
          <w:p w:rsidR="00492DDA" w:rsidRPr="00EF37F9" w:rsidRDefault="00492DDA" w:rsidP="00FF40EF">
            <w:pPr>
              <w:adjustRightInd w:val="0"/>
              <w:snapToGrid w:val="0"/>
              <w:jc w:val="both"/>
              <w:rPr>
                <w:rFonts w:ascii="標楷體" w:eastAsia="標楷體" w:hAnsi="標楷體" w:cs="Times New Roman"/>
                <w:sz w:val="28"/>
                <w:szCs w:val="28"/>
              </w:rPr>
            </w:pPr>
            <w:r w:rsidRPr="00EF37F9">
              <w:rPr>
                <w:rFonts w:ascii="標楷體" w:eastAsia="標楷體" w:hAnsi="標楷體" w:cs="Times New Roman"/>
                <w:sz w:val="28"/>
                <w:szCs w:val="28"/>
              </w:rPr>
              <w:t>16.83</w:t>
            </w:r>
          </w:p>
        </w:tc>
        <w:tc>
          <w:tcPr>
            <w:tcW w:w="1215" w:type="dxa"/>
            <w:vAlign w:val="center"/>
          </w:tcPr>
          <w:p w:rsidR="00492DDA" w:rsidRPr="00EF37F9" w:rsidRDefault="00492DDA" w:rsidP="00FF40EF">
            <w:pPr>
              <w:adjustRightInd w:val="0"/>
              <w:snapToGrid w:val="0"/>
              <w:jc w:val="both"/>
              <w:rPr>
                <w:rFonts w:ascii="標楷體" w:eastAsia="標楷體" w:hAnsi="標楷體" w:cs="Times New Roman"/>
                <w:sz w:val="28"/>
                <w:szCs w:val="28"/>
              </w:rPr>
            </w:pPr>
            <w:r w:rsidRPr="00EF37F9">
              <w:rPr>
                <w:rFonts w:ascii="標楷體" w:eastAsia="標楷體" w:hAnsi="標楷體" w:cs="Times New Roman"/>
                <w:sz w:val="28"/>
                <w:szCs w:val="28"/>
              </w:rPr>
              <w:t>7.33</w:t>
            </w:r>
          </w:p>
        </w:tc>
      </w:tr>
      <w:tr w:rsidR="009E3EF0" w:rsidRPr="003763C3" w:rsidTr="005017E6">
        <w:trPr>
          <w:trHeight w:val="70"/>
        </w:trPr>
        <w:tc>
          <w:tcPr>
            <w:tcW w:w="825" w:type="dxa"/>
            <w:vAlign w:val="center"/>
          </w:tcPr>
          <w:p w:rsidR="00492DDA" w:rsidRPr="00EF37F9" w:rsidRDefault="00492DDA" w:rsidP="00FF40EF">
            <w:pPr>
              <w:pStyle w:val="a0"/>
              <w:numPr>
                <w:ilvl w:val="0"/>
                <w:numId w:val="9"/>
              </w:numPr>
              <w:adjustRightInd w:val="0"/>
              <w:snapToGrid w:val="0"/>
              <w:ind w:leftChars="0"/>
              <w:jc w:val="both"/>
              <w:rPr>
                <w:rFonts w:ascii="標楷體" w:eastAsia="標楷體" w:hAnsi="標楷體" w:cs="Times New Roman"/>
                <w:sz w:val="28"/>
                <w:szCs w:val="28"/>
              </w:rPr>
            </w:pPr>
          </w:p>
        </w:tc>
        <w:tc>
          <w:tcPr>
            <w:tcW w:w="1322" w:type="dxa"/>
            <w:vAlign w:val="center"/>
          </w:tcPr>
          <w:p w:rsidR="00492DDA" w:rsidRPr="00EF37F9" w:rsidRDefault="00492DDA" w:rsidP="00FF40EF">
            <w:pPr>
              <w:adjustRightInd w:val="0"/>
              <w:snapToGrid w:val="0"/>
              <w:rPr>
                <w:rFonts w:ascii="標楷體" w:eastAsia="標楷體" w:hAnsi="標楷體" w:cs="Times New Roman"/>
                <w:sz w:val="28"/>
                <w:szCs w:val="28"/>
              </w:rPr>
            </w:pPr>
            <w:r w:rsidRPr="00EF37F9">
              <w:rPr>
                <w:rFonts w:ascii="標楷體" w:eastAsia="標楷體" w:hAnsi="標楷體" w:cs="Times New Roman"/>
                <w:sz w:val="28"/>
                <w:szCs w:val="28"/>
              </w:rPr>
              <w:t>南屯區</w:t>
            </w:r>
          </w:p>
        </w:tc>
        <w:tc>
          <w:tcPr>
            <w:tcW w:w="1524" w:type="dxa"/>
            <w:shd w:val="clear" w:color="auto" w:fill="auto"/>
            <w:vAlign w:val="center"/>
          </w:tcPr>
          <w:p w:rsidR="00492DDA" w:rsidRPr="00EF37F9" w:rsidRDefault="00492DDA" w:rsidP="00FF40EF">
            <w:pPr>
              <w:adjustRightInd w:val="0"/>
              <w:snapToGrid w:val="0"/>
              <w:jc w:val="both"/>
              <w:rPr>
                <w:rFonts w:ascii="標楷體" w:eastAsia="標楷體" w:hAnsi="標楷體" w:cs="Times New Roman"/>
                <w:sz w:val="28"/>
                <w:szCs w:val="28"/>
              </w:rPr>
            </w:pPr>
            <w:r w:rsidRPr="00EF37F9">
              <w:rPr>
                <w:rFonts w:ascii="標楷體" w:eastAsia="標楷體" w:hAnsi="標楷體" w:cs="Times New Roman"/>
                <w:sz w:val="28"/>
                <w:szCs w:val="28"/>
              </w:rPr>
              <w:t>30.81</w:t>
            </w:r>
          </w:p>
        </w:tc>
        <w:tc>
          <w:tcPr>
            <w:tcW w:w="1119" w:type="dxa"/>
            <w:shd w:val="clear" w:color="auto" w:fill="auto"/>
            <w:vAlign w:val="center"/>
          </w:tcPr>
          <w:p w:rsidR="00492DDA" w:rsidRPr="00EF37F9" w:rsidRDefault="00492DDA" w:rsidP="00FF40EF">
            <w:pPr>
              <w:adjustRightInd w:val="0"/>
              <w:snapToGrid w:val="0"/>
              <w:jc w:val="both"/>
              <w:rPr>
                <w:rFonts w:ascii="標楷體" w:eastAsia="標楷體" w:hAnsi="標楷體" w:cs="Times New Roman"/>
                <w:sz w:val="28"/>
                <w:szCs w:val="28"/>
              </w:rPr>
            </w:pPr>
            <w:r w:rsidRPr="00EF37F9">
              <w:rPr>
                <w:rFonts w:ascii="標楷體" w:eastAsia="標楷體" w:hAnsi="標楷體" w:cs="Times New Roman"/>
                <w:sz w:val="28"/>
                <w:szCs w:val="28"/>
              </w:rPr>
              <w:t>164.6</w:t>
            </w:r>
          </w:p>
        </w:tc>
        <w:tc>
          <w:tcPr>
            <w:tcW w:w="988" w:type="dxa"/>
            <w:vAlign w:val="center"/>
          </w:tcPr>
          <w:p w:rsidR="00492DDA" w:rsidRPr="00EF37F9" w:rsidRDefault="00492DDA" w:rsidP="00FF40EF">
            <w:pPr>
              <w:adjustRightInd w:val="0"/>
              <w:snapToGrid w:val="0"/>
              <w:jc w:val="both"/>
              <w:rPr>
                <w:rFonts w:ascii="標楷體" w:eastAsia="標楷體" w:hAnsi="標楷體" w:cs="Times New Roman"/>
                <w:sz w:val="28"/>
                <w:szCs w:val="28"/>
              </w:rPr>
            </w:pPr>
            <w:r w:rsidRPr="00EF37F9">
              <w:rPr>
                <w:rFonts w:ascii="標楷體" w:eastAsia="標楷體" w:hAnsi="標楷體" w:cs="Times New Roman"/>
                <w:sz w:val="28"/>
                <w:szCs w:val="28"/>
              </w:rPr>
              <w:t>27.2</w:t>
            </w:r>
          </w:p>
        </w:tc>
        <w:tc>
          <w:tcPr>
            <w:tcW w:w="993" w:type="dxa"/>
            <w:vAlign w:val="center"/>
          </w:tcPr>
          <w:p w:rsidR="00492DDA" w:rsidRPr="00EF37F9" w:rsidRDefault="00492DDA" w:rsidP="00FF40EF">
            <w:pPr>
              <w:adjustRightInd w:val="0"/>
              <w:snapToGrid w:val="0"/>
              <w:jc w:val="both"/>
              <w:rPr>
                <w:rFonts w:ascii="標楷體" w:eastAsia="標楷體" w:hAnsi="標楷體" w:cs="Times New Roman"/>
                <w:sz w:val="28"/>
                <w:szCs w:val="28"/>
              </w:rPr>
            </w:pPr>
            <w:r w:rsidRPr="00EF37F9">
              <w:rPr>
                <w:rFonts w:ascii="標楷體" w:eastAsia="標楷體" w:hAnsi="標楷體" w:cs="Times New Roman"/>
                <w:sz w:val="28"/>
                <w:szCs w:val="28"/>
              </w:rPr>
              <w:t>11.6</w:t>
            </w:r>
          </w:p>
        </w:tc>
        <w:tc>
          <w:tcPr>
            <w:tcW w:w="778" w:type="dxa"/>
            <w:vAlign w:val="center"/>
          </w:tcPr>
          <w:p w:rsidR="00492DDA" w:rsidRPr="00EF37F9" w:rsidRDefault="00492DDA" w:rsidP="00FF40EF">
            <w:pPr>
              <w:adjustRightInd w:val="0"/>
              <w:snapToGrid w:val="0"/>
              <w:jc w:val="both"/>
              <w:rPr>
                <w:rFonts w:ascii="標楷體" w:eastAsia="標楷體" w:hAnsi="標楷體" w:cs="Times New Roman"/>
                <w:sz w:val="28"/>
                <w:szCs w:val="28"/>
              </w:rPr>
            </w:pPr>
            <w:r w:rsidRPr="00EF37F9">
              <w:rPr>
                <w:rFonts w:ascii="標楷體" w:eastAsia="標楷體" w:hAnsi="標楷體" w:cs="Times New Roman"/>
                <w:sz w:val="28"/>
                <w:szCs w:val="28"/>
              </w:rPr>
              <w:t>28.6</w:t>
            </w:r>
          </w:p>
        </w:tc>
        <w:tc>
          <w:tcPr>
            <w:tcW w:w="1052" w:type="dxa"/>
            <w:vAlign w:val="center"/>
          </w:tcPr>
          <w:p w:rsidR="00492DDA" w:rsidRPr="00EF37F9" w:rsidRDefault="00492DDA" w:rsidP="00FF40EF">
            <w:pPr>
              <w:adjustRightInd w:val="0"/>
              <w:snapToGrid w:val="0"/>
              <w:jc w:val="both"/>
              <w:rPr>
                <w:rFonts w:ascii="標楷體" w:eastAsia="標楷體" w:hAnsi="標楷體" w:cs="Times New Roman"/>
                <w:sz w:val="28"/>
                <w:szCs w:val="28"/>
              </w:rPr>
            </w:pPr>
            <w:r w:rsidRPr="00EF37F9">
              <w:rPr>
                <w:rFonts w:ascii="標楷體" w:eastAsia="標楷體" w:hAnsi="標楷體" w:cs="Times New Roman"/>
                <w:sz w:val="28"/>
                <w:szCs w:val="28"/>
              </w:rPr>
              <w:t>16.56</w:t>
            </w:r>
          </w:p>
        </w:tc>
        <w:tc>
          <w:tcPr>
            <w:tcW w:w="1215" w:type="dxa"/>
            <w:vAlign w:val="center"/>
          </w:tcPr>
          <w:p w:rsidR="00492DDA" w:rsidRPr="00EF37F9" w:rsidRDefault="00492DDA" w:rsidP="00FF40EF">
            <w:pPr>
              <w:adjustRightInd w:val="0"/>
              <w:snapToGrid w:val="0"/>
              <w:jc w:val="both"/>
              <w:rPr>
                <w:rFonts w:ascii="標楷體" w:eastAsia="標楷體" w:hAnsi="標楷體" w:cs="Times New Roman"/>
                <w:sz w:val="28"/>
                <w:szCs w:val="28"/>
              </w:rPr>
            </w:pPr>
            <w:r w:rsidRPr="00EF37F9">
              <w:rPr>
                <w:rFonts w:ascii="標楷體" w:eastAsia="標楷體" w:hAnsi="標楷體" w:cs="Times New Roman"/>
                <w:sz w:val="28"/>
                <w:szCs w:val="28"/>
              </w:rPr>
              <w:t>7.07</w:t>
            </w:r>
          </w:p>
        </w:tc>
      </w:tr>
      <w:tr w:rsidR="009E3EF0" w:rsidRPr="003763C3" w:rsidTr="005017E6">
        <w:trPr>
          <w:trHeight w:val="76"/>
        </w:trPr>
        <w:tc>
          <w:tcPr>
            <w:tcW w:w="825" w:type="dxa"/>
            <w:vAlign w:val="center"/>
          </w:tcPr>
          <w:p w:rsidR="00492DDA" w:rsidRPr="00EF37F9" w:rsidRDefault="00492DDA" w:rsidP="00FF40EF">
            <w:pPr>
              <w:pStyle w:val="a0"/>
              <w:numPr>
                <w:ilvl w:val="0"/>
                <w:numId w:val="9"/>
              </w:numPr>
              <w:adjustRightInd w:val="0"/>
              <w:snapToGrid w:val="0"/>
              <w:ind w:leftChars="0"/>
              <w:jc w:val="both"/>
              <w:rPr>
                <w:rFonts w:ascii="標楷體" w:eastAsia="標楷體" w:hAnsi="標楷體" w:cs="Times New Roman"/>
                <w:sz w:val="28"/>
                <w:szCs w:val="28"/>
              </w:rPr>
            </w:pPr>
          </w:p>
        </w:tc>
        <w:tc>
          <w:tcPr>
            <w:tcW w:w="1322" w:type="dxa"/>
            <w:vAlign w:val="center"/>
          </w:tcPr>
          <w:p w:rsidR="00492DDA" w:rsidRPr="00EF37F9" w:rsidRDefault="00492DDA" w:rsidP="00FF40EF">
            <w:pPr>
              <w:adjustRightInd w:val="0"/>
              <w:snapToGrid w:val="0"/>
              <w:rPr>
                <w:rFonts w:ascii="標楷體" w:eastAsia="標楷體" w:hAnsi="標楷體" w:cs="Times New Roman"/>
                <w:sz w:val="28"/>
                <w:szCs w:val="28"/>
              </w:rPr>
            </w:pPr>
            <w:r w:rsidRPr="00EF37F9">
              <w:rPr>
                <w:rFonts w:ascii="標楷體" w:eastAsia="標楷體" w:hAnsi="標楷體" w:cs="Times New Roman"/>
                <w:sz w:val="28"/>
                <w:szCs w:val="28"/>
              </w:rPr>
              <w:t>南區</w:t>
            </w:r>
          </w:p>
        </w:tc>
        <w:tc>
          <w:tcPr>
            <w:tcW w:w="1524" w:type="dxa"/>
            <w:shd w:val="clear" w:color="auto" w:fill="auto"/>
            <w:vAlign w:val="center"/>
          </w:tcPr>
          <w:p w:rsidR="00492DDA" w:rsidRPr="00EF37F9" w:rsidRDefault="00492DDA" w:rsidP="00FF40EF">
            <w:pPr>
              <w:adjustRightInd w:val="0"/>
              <w:snapToGrid w:val="0"/>
              <w:jc w:val="both"/>
              <w:rPr>
                <w:rFonts w:ascii="標楷體" w:eastAsia="標楷體" w:hAnsi="標楷體" w:cs="Times New Roman"/>
                <w:sz w:val="28"/>
                <w:szCs w:val="28"/>
              </w:rPr>
            </w:pPr>
            <w:r w:rsidRPr="00EF37F9">
              <w:rPr>
                <w:rFonts w:ascii="標楷體" w:eastAsia="標楷體" w:hAnsi="標楷體" w:cs="Times New Roman"/>
                <w:sz w:val="28"/>
                <w:szCs w:val="28"/>
              </w:rPr>
              <w:t xml:space="preserve">6.81 </w:t>
            </w:r>
          </w:p>
        </w:tc>
        <w:tc>
          <w:tcPr>
            <w:tcW w:w="1119" w:type="dxa"/>
            <w:shd w:val="clear" w:color="auto" w:fill="auto"/>
            <w:vAlign w:val="center"/>
          </w:tcPr>
          <w:p w:rsidR="00492DDA" w:rsidRPr="00EF37F9" w:rsidRDefault="00492DDA" w:rsidP="00FF40EF">
            <w:pPr>
              <w:adjustRightInd w:val="0"/>
              <w:snapToGrid w:val="0"/>
              <w:jc w:val="both"/>
              <w:rPr>
                <w:rFonts w:ascii="標楷體" w:eastAsia="標楷體" w:hAnsi="標楷體" w:cs="Times New Roman"/>
                <w:sz w:val="28"/>
                <w:szCs w:val="28"/>
              </w:rPr>
            </w:pPr>
            <w:r w:rsidRPr="00EF37F9">
              <w:rPr>
                <w:rFonts w:ascii="標楷體" w:eastAsia="標楷體" w:hAnsi="標楷體" w:cs="Times New Roman"/>
                <w:sz w:val="28"/>
                <w:szCs w:val="28"/>
              </w:rPr>
              <w:t>121.8</w:t>
            </w:r>
          </w:p>
        </w:tc>
        <w:tc>
          <w:tcPr>
            <w:tcW w:w="988" w:type="dxa"/>
            <w:vAlign w:val="center"/>
          </w:tcPr>
          <w:p w:rsidR="00492DDA" w:rsidRPr="00EF37F9" w:rsidRDefault="00492DDA" w:rsidP="00FF40EF">
            <w:pPr>
              <w:adjustRightInd w:val="0"/>
              <w:snapToGrid w:val="0"/>
              <w:jc w:val="both"/>
              <w:rPr>
                <w:rFonts w:ascii="標楷體" w:eastAsia="標楷體" w:hAnsi="標楷體" w:cs="Times New Roman"/>
                <w:sz w:val="28"/>
                <w:szCs w:val="28"/>
              </w:rPr>
            </w:pPr>
            <w:r w:rsidRPr="00EF37F9">
              <w:rPr>
                <w:rFonts w:ascii="標楷體" w:eastAsia="標楷體" w:hAnsi="標楷體" w:cs="Times New Roman"/>
                <w:sz w:val="28"/>
                <w:szCs w:val="28"/>
              </w:rPr>
              <w:t>19.4</w:t>
            </w:r>
          </w:p>
        </w:tc>
        <w:tc>
          <w:tcPr>
            <w:tcW w:w="993" w:type="dxa"/>
            <w:vAlign w:val="center"/>
          </w:tcPr>
          <w:p w:rsidR="00492DDA" w:rsidRPr="00EF37F9" w:rsidRDefault="00492DDA" w:rsidP="00FF40EF">
            <w:pPr>
              <w:adjustRightInd w:val="0"/>
              <w:snapToGrid w:val="0"/>
              <w:jc w:val="both"/>
              <w:rPr>
                <w:rFonts w:ascii="標楷體" w:eastAsia="標楷體" w:hAnsi="標楷體" w:cs="Times New Roman"/>
                <w:sz w:val="28"/>
                <w:szCs w:val="28"/>
              </w:rPr>
            </w:pPr>
            <w:r w:rsidRPr="00EF37F9">
              <w:rPr>
                <w:rFonts w:ascii="標楷體" w:eastAsia="標楷體" w:hAnsi="標楷體" w:cs="Times New Roman"/>
                <w:sz w:val="28"/>
                <w:szCs w:val="28"/>
              </w:rPr>
              <w:t>13.3</w:t>
            </w:r>
          </w:p>
        </w:tc>
        <w:tc>
          <w:tcPr>
            <w:tcW w:w="778" w:type="dxa"/>
            <w:vAlign w:val="center"/>
          </w:tcPr>
          <w:p w:rsidR="00492DDA" w:rsidRPr="00EF37F9" w:rsidRDefault="00492DDA" w:rsidP="00FF40EF">
            <w:pPr>
              <w:adjustRightInd w:val="0"/>
              <w:snapToGrid w:val="0"/>
              <w:jc w:val="both"/>
              <w:rPr>
                <w:rFonts w:ascii="標楷體" w:eastAsia="標楷體" w:hAnsi="標楷體" w:cs="Times New Roman"/>
                <w:sz w:val="28"/>
                <w:szCs w:val="28"/>
              </w:rPr>
            </w:pPr>
            <w:r w:rsidRPr="00EF37F9">
              <w:rPr>
                <w:rFonts w:ascii="標楷體" w:eastAsia="標楷體" w:hAnsi="標楷體" w:cs="Times New Roman"/>
                <w:sz w:val="28"/>
                <w:szCs w:val="28"/>
              </w:rPr>
              <w:t>18.2</w:t>
            </w:r>
          </w:p>
        </w:tc>
        <w:tc>
          <w:tcPr>
            <w:tcW w:w="1052" w:type="dxa"/>
            <w:vAlign w:val="center"/>
          </w:tcPr>
          <w:p w:rsidR="00492DDA" w:rsidRPr="00EF37F9" w:rsidRDefault="00492DDA" w:rsidP="00FF40EF">
            <w:pPr>
              <w:adjustRightInd w:val="0"/>
              <w:snapToGrid w:val="0"/>
              <w:jc w:val="both"/>
              <w:rPr>
                <w:rFonts w:ascii="標楷體" w:eastAsia="標楷體" w:hAnsi="標楷體" w:cs="Times New Roman"/>
                <w:sz w:val="28"/>
                <w:szCs w:val="28"/>
              </w:rPr>
            </w:pPr>
            <w:r w:rsidRPr="00EF37F9">
              <w:rPr>
                <w:rFonts w:ascii="標楷體" w:eastAsia="標楷體" w:hAnsi="標楷體" w:cs="Times New Roman"/>
                <w:sz w:val="28"/>
                <w:szCs w:val="28"/>
              </w:rPr>
              <w:t>15.97</w:t>
            </w:r>
          </w:p>
        </w:tc>
        <w:tc>
          <w:tcPr>
            <w:tcW w:w="1215" w:type="dxa"/>
            <w:vAlign w:val="center"/>
          </w:tcPr>
          <w:p w:rsidR="00492DDA" w:rsidRPr="00EF37F9" w:rsidRDefault="00492DDA" w:rsidP="00FF40EF">
            <w:pPr>
              <w:adjustRightInd w:val="0"/>
              <w:snapToGrid w:val="0"/>
              <w:jc w:val="both"/>
              <w:rPr>
                <w:rFonts w:ascii="標楷體" w:eastAsia="標楷體" w:hAnsi="標楷體" w:cs="Times New Roman"/>
                <w:sz w:val="28"/>
                <w:szCs w:val="28"/>
              </w:rPr>
            </w:pPr>
            <w:r w:rsidRPr="00EF37F9">
              <w:rPr>
                <w:rFonts w:ascii="標楷體" w:eastAsia="標楷體" w:hAnsi="標楷體" w:cs="Times New Roman"/>
                <w:sz w:val="28"/>
                <w:szCs w:val="28"/>
              </w:rPr>
              <w:t>6.69</w:t>
            </w:r>
          </w:p>
        </w:tc>
      </w:tr>
      <w:tr w:rsidR="009E3EF0" w:rsidRPr="003763C3" w:rsidTr="005017E6">
        <w:trPr>
          <w:trHeight w:val="70"/>
        </w:trPr>
        <w:tc>
          <w:tcPr>
            <w:tcW w:w="825" w:type="dxa"/>
            <w:vAlign w:val="center"/>
          </w:tcPr>
          <w:p w:rsidR="00492DDA" w:rsidRPr="00EF37F9" w:rsidRDefault="00492DDA" w:rsidP="00FF40EF">
            <w:pPr>
              <w:pStyle w:val="a0"/>
              <w:numPr>
                <w:ilvl w:val="0"/>
                <w:numId w:val="9"/>
              </w:numPr>
              <w:adjustRightInd w:val="0"/>
              <w:snapToGrid w:val="0"/>
              <w:ind w:leftChars="0"/>
              <w:jc w:val="both"/>
              <w:rPr>
                <w:rFonts w:ascii="標楷體" w:eastAsia="標楷體" w:hAnsi="標楷體" w:cs="Times New Roman"/>
                <w:sz w:val="28"/>
                <w:szCs w:val="28"/>
              </w:rPr>
            </w:pPr>
          </w:p>
        </w:tc>
        <w:tc>
          <w:tcPr>
            <w:tcW w:w="1322" w:type="dxa"/>
            <w:vAlign w:val="center"/>
          </w:tcPr>
          <w:p w:rsidR="00492DDA" w:rsidRPr="00EF37F9" w:rsidRDefault="00492DDA" w:rsidP="00FF40EF">
            <w:pPr>
              <w:adjustRightInd w:val="0"/>
              <w:snapToGrid w:val="0"/>
              <w:rPr>
                <w:rFonts w:ascii="標楷體" w:eastAsia="標楷體" w:hAnsi="標楷體" w:cs="Times New Roman"/>
                <w:sz w:val="28"/>
                <w:szCs w:val="28"/>
              </w:rPr>
            </w:pPr>
            <w:r w:rsidRPr="00EF37F9">
              <w:rPr>
                <w:rFonts w:ascii="標楷體" w:eastAsia="標楷體" w:hAnsi="標楷體" w:cs="Times New Roman"/>
                <w:sz w:val="28"/>
                <w:szCs w:val="28"/>
              </w:rPr>
              <w:t>北區</w:t>
            </w:r>
          </w:p>
        </w:tc>
        <w:tc>
          <w:tcPr>
            <w:tcW w:w="1524" w:type="dxa"/>
            <w:shd w:val="clear" w:color="auto" w:fill="auto"/>
            <w:vAlign w:val="center"/>
          </w:tcPr>
          <w:p w:rsidR="00492DDA" w:rsidRPr="00EF37F9" w:rsidRDefault="00492DDA" w:rsidP="00FF40EF">
            <w:pPr>
              <w:adjustRightInd w:val="0"/>
              <w:snapToGrid w:val="0"/>
              <w:jc w:val="both"/>
              <w:rPr>
                <w:rFonts w:ascii="標楷體" w:eastAsia="標楷體" w:hAnsi="標楷體" w:cs="Times New Roman"/>
                <w:sz w:val="28"/>
                <w:szCs w:val="28"/>
              </w:rPr>
            </w:pPr>
            <w:r w:rsidRPr="00EF37F9">
              <w:rPr>
                <w:rFonts w:ascii="標楷體" w:eastAsia="標楷體" w:hAnsi="標楷體" w:cs="Times New Roman"/>
                <w:sz w:val="28"/>
                <w:szCs w:val="28"/>
              </w:rPr>
              <w:t>6.91</w:t>
            </w:r>
          </w:p>
        </w:tc>
        <w:tc>
          <w:tcPr>
            <w:tcW w:w="1119" w:type="dxa"/>
            <w:shd w:val="clear" w:color="auto" w:fill="auto"/>
            <w:vAlign w:val="center"/>
          </w:tcPr>
          <w:p w:rsidR="00492DDA" w:rsidRPr="00EF37F9" w:rsidRDefault="00492DDA" w:rsidP="00FF40EF">
            <w:pPr>
              <w:adjustRightInd w:val="0"/>
              <w:snapToGrid w:val="0"/>
              <w:jc w:val="both"/>
              <w:rPr>
                <w:rFonts w:ascii="標楷體" w:eastAsia="標楷體" w:hAnsi="標楷體" w:cs="Times New Roman"/>
                <w:sz w:val="28"/>
                <w:szCs w:val="28"/>
              </w:rPr>
            </w:pPr>
            <w:r w:rsidRPr="00EF37F9">
              <w:rPr>
                <w:rFonts w:ascii="標楷體" w:eastAsia="標楷體" w:hAnsi="標楷體" w:cs="Times New Roman"/>
                <w:sz w:val="28"/>
                <w:szCs w:val="28"/>
              </w:rPr>
              <w:t>147.5</w:t>
            </w:r>
          </w:p>
        </w:tc>
        <w:tc>
          <w:tcPr>
            <w:tcW w:w="988" w:type="dxa"/>
            <w:vAlign w:val="center"/>
          </w:tcPr>
          <w:p w:rsidR="00492DDA" w:rsidRPr="00EF37F9" w:rsidRDefault="00492DDA" w:rsidP="00FF40EF">
            <w:pPr>
              <w:adjustRightInd w:val="0"/>
              <w:snapToGrid w:val="0"/>
              <w:jc w:val="both"/>
              <w:rPr>
                <w:rFonts w:ascii="標楷體" w:eastAsia="標楷體" w:hAnsi="標楷體" w:cs="Times New Roman"/>
                <w:sz w:val="28"/>
                <w:szCs w:val="28"/>
              </w:rPr>
            </w:pPr>
            <w:r w:rsidRPr="00EF37F9">
              <w:rPr>
                <w:rFonts w:ascii="標楷體" w:eastAsia="標楷體" w:hAnsi="標楷體" w:cs="Times New Roman"/>
                <w:sz w:val="28"/>
                <w:szCs w:val="28"/>
              </w:rPr>
              <w:t>23.1</w:t>
            </w:r>
          </w:p>
        </w:tc>
        <w:tc>
          <w:tcPr>
            <w:tcW w:w="993" w:type="dxa"/>
            <w:vAlign w:val="center"/>
          </w:tcPr>
          <w:p w:rsidR="00492DDA" w:rsidRPr="00EF37F9" w:rsidRDefault="00492DDA" w:rsidP="00FF40EF">
            <w:pPr>
              <w:adjustRightInd w:val="0"/>
              <w:snapToGrid w:val="0"/>
              <w:jc w:val="both"/>
              <w:rPr>
                <w:rFonts w:ascii="標楷體" w:eastAsia="標楷體" w:hAnsi="標楷體" w:cs="Times New Roman"/>
                <w:sz w:val="28"/>
                <w:szCs w:val="28"/>
              </w:rPr>
            </w:pPr>
            <w:r w:rsidRPr="00EF37F9">
              <w:rPr>
                <w:rFonts w:ascii="標楷體" w:eastAsia="標楷體" w:hAnsi="標楷體" w:cs="Times New Roman"/>
                <w:sz w:val="28"/>
                <w:szCs w:val="28"/>
              </w:rPr>
              <w:t>12.5</w:t>
            </w:r>
          </w:p>
        </w:tc>
        <w:tc>
          <w:tcPr>
            <w:tcW w:w="778" w:type="dxa"/>
            <w:vAlign w:val="center"/>
          </w:tcPr>
          <w:p w:rsidR="00492DDA" w:rsidRPr="00EF37F9" w:rsidRDefault="00492DDA" w:rsidP="00FF40EF">
            <w:pPr>
              <w:adjustRightInd w:val="0"/>
              <w:snapToGrid w:val="0"/>
              <w:jc w:val="both"/>
              <w:rPr>
                <w:rFonts w:ascii="標楷體" w:eastAsia="標楷體" w:hAnsi="標楷體" w:cs="Times New Roman"/>
                <w:sz w:val="28"/>
                <w:szCs w:val="28"/>
              </w:rPr>
            </w:pPr>
            <w:r w:rsidRPr="00EF37F9">
              <w:rPr>
                <w:rFonts w:ascii="標楷體" w:eastAsia="標楷體" w:hAnsi="標楷體" w:cs="Times New Roman"/>
                <w:sz w:val="28"/>
                <w:szCs w:val="28"/>
              </w:rPr>
              <w:t>16.6</w:t>
            </w:r>
          </w:p>
        </w:tc>
        <w:tc>
          <w:tcPr>
            <w:tcW w:w="1052" w:type="dxa"/>
            <w:vAlign w:val="center"/>
          </w:tcPr>
          <w:p w:rsidR="00492DDA" w:rsidRPr="00EF37F9" w:rsidRDefault="00492DDA" w:rsidP="00FF40EF">
            <w:pPr>
              <w:adjustRightInd w:val="0"/>
              <w:snapToGrid w:val="0"/>
              <w:jc w:val="both"/>
              <w:rPr>
                <w:rFonts w:ascii="標楷體" w:eastAsia="標楷體" w:hAnsi="標楷體" w:cs="Times New Roman"/>
                <w:sz w:val="28"/>
                <w:szCs w:val="28"/>
              </w:rPr>
            </w:pPr>
            <w:r w:rsidRPr="00EF37F9">
              <w:rPr>
                <w:rFonts w:ascii="標楷體" w:eastAsia="標楷體" w:hAnsi="標楷體" w:cs="Times New Roman"/>
                <w:sz w:val="28"/>
                <w:szCs w:val="28"/>
              </w:rPr>
              <w:t>15.65</w:t>
            </w:r>
          </w:p>
        </w:tc>
        <w:tc>
          <w:tcPr>
            <w:tcW w:w="1215" w:type="dxa"/>
            <w:vAlign w:val="center"/>
          </w:tcPr>
          <w:p w:rsidR="00492DDA" w:rsidRPr="00EF37F9" w:rsidRDefault="00492DDA" w:rsidP="00FF40EF">
            <w:pPr>
              <w:adjustRightInd w:val="0"/>
              <w:snapToGrid w:val="0"/>
              <w:jc w:val="both"/>
              <w:rPr>
                <w:rFonts w:ascii="標楷體" w:eastAsia="標楷體" w:hAnsi="標楷體" w:cs="Times New Roman"/>
                <w:sz w:val="28"/>
                <w:szCs w:val="28"/>
              </w:rPr>
            </w:pPr>
            <w:r w:rsidRPr="00EF37F9">
              <w:rPr>
                <w:rFonts w:ascii="標楷體" w:eastAsia="標楷體" w:hAnsi="標楷體" w:cs="Times New Roman"/>
                <w:sz w:val="28"/>
                <w:szCs w:val="28"/>
              </w:rPr>
              <w:t>6.27</w:t>
            </w:r>
          </w:p>
        </w:tc>
      </w:tr>
      <w:tr w:rsidR="009E3EF0" w:rsidRPr="003763C3" w:rsidTr="005017E6">
        <w:trPr>
          <w:trHeight w:val="193"/>
        </w:trPr>
        <w:tc>
          <w:tcPr>
            <w:tcW w:w="825" w:type="dxa"/>
            <w:vAlign w:val="center"/>
          </w:tcPr>
          <w:p w:rsidR="00492DDA" w:rsidRPr="00EF37F9" w:rsidRDefault="00492DDA" w:rsidP="00FF40EF">
            <w:pPr>
              <w:pStyle w:val="a0"/>
              <w:numPr>
                <w:ilvl w:val="0"/>
                <w:numId w:val="9"/>
              </w:numPr>
              <w:adjustRightInd w:val="0"/>
              <w:snapToGrid w:val="0"/>
              <w:ind w:leftChars="0"/>
              <w:jc w:val="both"/>
              <w:rPr>
                <w:rFonts w:ascii="標楷體" w:eastAsia="標楷體" w:hAnsi="標楷體" w:cs="Times New Roman"/>
                <w:sz w:val="28"/>
                <w:szCs w:val="28"/>
              </w:rPr>
            </w:pPr>
          </w:p>
        </w:tc>
        <w:tc>
          <w:tcPr>
            <w:tcW w:w="1322" w:type="dxa"/>
            <w:vAlign w:val="center"/>
          </w:tcPr>
          <w:p w:rsidR="00492DDA" w:rsidRPr="00EF37F9" w:rsidRDefault="00492DDA" w:rsidP="00FF40EF">
            <w:pPr>
              <w:adjustRightInd w:val="0"/>
              <w:snapToGrid w:val="0"/>
              <w:rPr>
                <w:rFonts w:ascii="標楷體" w:eastAsia="標楷體" w:hAnsi="標楷體" w:cs="Times New Roman"/>
                <w:sz w:val="28"/>
                <w:szCs w:val="28"/>
              </w:rPr>
            </w:pPr>
            <w:r w:rsidRPr="00EF37F9">
              <w:rPr>
                <w:rFonts w:ascii="標楷體" w:eastAsia="標楷體" w:hAnsi="標楷體" w:cs="Times New Roman"/>
                <w:sz w:val="28"/>
                <w:szCs w:val="28"/>
              </w:rPr>
              <w:t>大里區</w:t>
            </w:r>
          </w:p>
        </w:tc>
        <w:tc>
          <w:tcPr>
            <w:tcW w:w="1524" w:type="dxa"/>
            <w:shd w:val="clear" w:color="auto" w:fill="auto"/>
            <w:vAlign w:val="center"/>
          </w:tcPr>
          <w:p w:rsidR="00492DDA" w:rsidRPr="00EF37F9" w:rsidRDefault="00492DDA" w:rsidP="00FF40EF">
            <w:pPr>
              <w:adjustRightInd w:val="0"/>
              <w:snapToGrid w:val="0"/>
              <w:jc w:val="both"/>
              <w:rPr>
                <w:rFonts w:ascii="標楷體" w:eastAsia="標楷體" w:hAnsi="標楷體" w:cs="Times New Roman"/>
                <w:sz w:val="28"/>
                <w:szCs w:val="28"/>
              </w:rPr>
            </w:pPr>
            <w:r w:rsidRPr="00EF37F9">
              <w:rPr>
                <w:rFonts w:ascii="標楷體" w:eastAsia="標楷體" w:hAnsi="標楷體" w:cs="Times New Roman"/>
                <w:sz w:val="28"/>
                <w:szCs w:val="28"/>
              </w:rPr>
              <w:t xml:space="preserve">28.9 </w:t>
            </w:r>
          </w:p>
        </w:tc>
        <w:tc>
          <w:tcPr>
            <w:tcW w:w="1119" w:type="dxa"/>
            <w:shd w:val="clear" w:color="auto" w:fill="auto"/>
            <w:vAlign w:val="center"/>
          </w:tcPr>
          <w:p w:rsidR="00492DDA" w:rsidRPr="00EF37F9" w:rsidRDefault="00492DDA" w:rsidP="00FF40EF">
            <w:pPr>
              <w:adjustRightInd w:val="0"/>
              <w:snapToGrid w:val="0"/>
              <w:jc w:val="both"/>
              <w:rPr>
                <w:rFonts w:ascii="標楷體" w:eastAsia="標楷體" w:hAnsi="標楷體" w:cs="Times New Roman"/>
                <w:sz w:val="28"/>
                <w:szCs w:val="28"/>
              </w:rPr>
            </w:pPr>
            <w:r w:rsidRPr="00EF37F9">
              <w:rPr>
                <w:rFonts w:ascii="標楷體" w:eastAsia="標楷體" w:hAnsi="標楷體" w:cs="Times New Roman"/>
                <w:sz w:val="28"/>
                <w:szCs w:val="28"/>
              </w:rPr>
              <w:t>208.4</w:t>
            </w:r>
          </w:p>
        </w:tc>
        <w:tc>
          <w:tcPr>
            <w:tcW w:w="988" w:type="dxa"/>
            <w:vAlign w:val="center"/>
          </w:tcPr>
          <w:p w:rsidR="00492DDA" w:rsidRPr="00EF37F9" w:rsidRDefault="00492DDA" w:rsidP="00FF40EF">
            <w:pPr>
              <w:adjustRightInd w:val="0"/>
              <w:snapToGrid w:val="0"/>
              <w:jc w:val="both"/>
              <w:rPr>
                <w:rFonts w:ascii="標楷體" w:eastAsia="標楷體" w:hAnsi="標楷體" w:cs="Times New Roman"/>
                <w:sz w:val="28"/>
                <w:szCs w:val="28"/>
              </w:rPr>
            </w:pPr>
            <w:r w:rsidRPr="00EF37F9">
              <w:rPr>
                <w:rFonts w:ascii="標楷體" w:eastAsia="標楷體" w:hAnsi="標楷體" w:cs="Times New Roman"/>
                <w:sz w:val="28"/>
                <w:szCs w:val="28"/>
              </w:rPr>
              <w:t>32.6</w:t>
            </w:r>
          </w:p>
        </w:tc>
        <w:tc>
          <w:tcPr>
            <w:tcW w:w="993" w:type="dxa"/>
            <w:vAlign w:val="center"/>
          </w:tcPr>
          <w:p w:rsidR="00492DDA" w:rsidRPr="00EF37F9" w:rsidRDefault="00492DDA" w:rsidP="00FF40EF">
            <w:pPr>
              <w:adjustRightInd w:val="0"/>
              <w:snapToGrid w:val="0"/>
              <w:jc w:val="both"/>
              <w:rPr>
                <w:rFonts w:ascii="標楷體" w:eastAsia="標楷體" w:hAnsi="標楷體" w:cs="Times New Roman"/>
                <w:sz w:val="28"/>
                <w:szCs w:val="28"/>
              </w:rPr>
            </w:pPr>
            <w:r w:rsidRPr="00EF37F9">
              <w:rPr>
                <w:rFonts w:ascii="標楷體" w:eastAsia="標楷體" w:hAnsi="標楷體" w:cs="Times New Roman"/>
                <w:sz w:val="28"/>
                <w:szCs w:val="28"/>
              </w:rPr>
              <w:t>11.8</w:t>
            </w:r>
          </w:p>
        </w:tc>
        <w:tc>
          <w:tcPr>
            <w:tcW w:w="778" w:type="dxa"/>
            <w:vAlign w:val="center"/>
          </w:tcPr>
          <w:p w:rsidR="00492DDA" w:rsidRPr="00EF37F9" w:rsidRDefault="00492DDA" w:rsidP="00FF40EF">
            <w:pPr>
              <w:adjustRightInd w:val="0"/>
              <w:snapToGrid w:val="0"/>
              <w:jc w:val="both"/>
              <w:rPr>
                <w:rFonts w:ascii="標楷體" w:eastAsia="標楷體" w:hAnsi="標楷體" w:cs="Times New Roman"/>
                <w:sz w:val="28"/>
                <w:szCs w:val="28"/>
              </w:rPr>
            </w:pPr>
            <w:r w:rsidRPr="00EF37F9">
              <w:rPr>
                <w:rFonts w:ascii="標楷體" w:eastAsia="標楷體" w:hAnsi="標楷體" w:cs="Times New Roman"/>
                <w:sz w:val="28"/>
                <w:szCs w:val="28"/>
              </w:rPr>
              <w:t>30.4</w:t>
            </w:r>
          </w:p>
        </w:tc>
        <w:tc>
          <w:tcPr>
            <w:tcW w:w="1052" w:type="dxa"/>
            <w:vAlign w:val="center"/>
          </w:tcPr>
          <w:p w:rsidR="00492DDA" w:rsidRPr="00EF37F9" w:rsidRDefault="00492DDA" w:rsidP="00FF40EF">
            <w:pPr>
              <w:adjustRightInd w:val="0"/>
              <w:snapToGrid w:val="0"/>
              <w:jc w:val="both"/>
              <w:rPr>
                <w:rFonts w:ascii="標楷體" w:eastAsia="標楷體" w:hAnsi="標楷體" w:cs="Times New Roman"/>
                <w:sz w:val="28"/>
                <w:szCs w:val="28"/>
              </w:rPr>
            </w:pPr>
            <w:r w:rsidRPr="00EF37F9">
              <w:rPr>
                <w:rFonts w:ascii="標楷體" w:eastAsia="標楷體" w:hAnsi="標楷體" w:cs="Times New Roman"/>
                <w:sz w:val="28"/>
                <w:szCs w:val="28"/>
              </w:rPr>
              <w:t>15.64</w:t>
            </w:r>
          </w:p>
        </w:tc>
        <w:tc>
          <w:tcPr>
            <w:tcW w:w="1215" w:type="dxa"/>
            <w:vAlign w:val="center"/>
          </w:tcPr>
          <w:p w:rsidR="00492DDA" w:rsidRPr="00EF37F9" w:rsidRDefault="00492DDA" w:rsidP="00FF40EF">
            <w:pPr>
              <w:adjustRightInd w:val="0"/>
              <w:snapToGrid w:val="0"/>
              <w:jc w:val="both"/>
              <w:rPr>
                <w:rFonts w:ascii="標楷體" w:eastAsia="標楷體" w:hAnsi="標楷體" w:cs="Times New Roman"/>
                <w:sz w:val="28"/>
                <w:szCs w:val="28"/>
              </w:rPr>
            </w:pPr>
            <w:r w:rsidRPr="00EF37F9">
              <w:rPr>
                <w:rFonts w:ascii="標楷體" w:eastAsia="標楷體" w:hAnsi="標楷體" w:cs="Times New Roman"/>
                <w:sz w:val="28"/>
                <w:szCs w:val="28"/>
              </w:rPr>
              <w:t>4.90</w:t>
            </w:r>
          </w:p>
        </w:tc>
      </w:tr>
      <w:tr w:rsidR="009E3EF0" w:rsidRPr="003763C3" w:rsidTr="005017E6">
        <w:trPr>
          <w:trHeight w:val="70"/>
        </w:trPr>
        <w:tc>
          <w:tcPr>
            <w:tcW w:w="825" w:type="dxa"/>
            <w:vAlign w:val="center"/>
          </w:tcPr>
          <w:p w:rsidR="00492DDA" w:rsidRPr="00EF37F9" w:rsidRDefault="00492DDA" w:rsidP="00FF40EF">
            <w:pPr>
              <w:pStyle w:val="a0"/>
              <w:numPr>
                <w:ilvl w:val="0"/>
                <w:numId w:val="9"/>
              </w:numPr>
              <w:adjustRightInd w:val="0"/>
              <w:snapToGrid w:val="0"/>
              <w:ind w:leftChars="0"/>
              <w:jc w:val="both"/>
              <w:rPr>
                <w:rFonts w:ascii="標楷體" w:eastAsia="標楷體" w:hAnsi="標楷體" w:cs="Times New Roman"/>
                <w:sz w:val="28"/>
                <w:szCs w:val="28"/>
              </w:rPr>
            </w:pPr>
          </w:p>
        </w:tc>
        <w:tc>
          <w:tcPr>
            <w:tcW w:w="1322" w:type="dxa"/>
            <w:vAlign w:val="center"/>
          </w:tcPr>
          <w:p w:rsidR="00492DDA" w:rsidRPr="00EF37F9" w:rsidRDefault="00492DDA" w:rsidP="00FF40EF">
            <w:pPr>
              <w:adjustRightInd w:val="0"/>
              <w:snapToGrid w:val="0"/>
              <w:rPr>
                <w:rFonts w:ascii="標楷體" w:eastAsia="標楷體" w:hAnsi="標楷體" w:cs="Times New Roman"/>
                <w:sz w:val="28"/>
                <w:szCs w:val="28"/>
              </w:rPr>
            </w:pPr>
            <w:r w:rsidRPr="00EF37F9">
              <w:rPr>
                <w:rFonts w:ascii="標楷體" w:eastAsia="標楷體" w:hAnsi="標楷體" w:cs="Times New Roman"/>
                <w:sz w:val="28"/>
                <w:szCs w:val="28"/>
              </w:rPr>
              <w:t>中區</w:t>
            </w:r>
          </w:p>
        </w:tc>
        <w:tc>
          <w:tcPr>
            <w:tcW w:w="1524" w:type="dxa"/>
            <w:shd w:val="clear" w:color="auto" w:fill="auto"/>
            <w:vAlign w:val="center"/>
          </w:tcPr>
          <w:p w:rsidR="00492DDA" w:rsidRPr="00EF37F9" w:rsidRDefault="00492DDA" w:rsidP="00FF40EF">
            <w:pPr>
              <w:adjustRightInd w:val="0"/>
              <w:snapToGrid w:val="0"/>
              <w:jc w:val="both"/>
              <w:rPr>
                <w:rFonts w:ascii="標楷體" w:eastAsia="標楷體" w:hAnsi="標楷體" w:cs="Times New Roman"/>
                <w:sz w:val="28"/>
                <w:szCs w:val="28"/>
              </w:rPr>
            </w:pPr>
            <w:r w:rsidRPr="00EF37F9">
              <w:rPr>
                <w:rFonts w:ascii="標楷體" w:eastAsia="標楷體" w:hAnsi="標楷體" w:cs="Times New Roman"/>
                <w:sz w:val="28"/>
                <w:szCs w:val="28"/>
              </w:rPr>
              <w:t>0.8</w:t>
            </w:r>
          </w:p>
        </w:tc>
        <w:tc>
          <w:tcPr>
            <w:tcW w:w="1119" w:type="dxa"/>
            <w:shd w:val="clear" w:color="auto" w:fill="auto"/>
            <w:vAlign w:val="center"/>
          </w:tcPr>
          <w:p w:rsidR="00492DDA" w:rsidRPr="00EF37F9" w:rsidRDefault="00492DDA" w:rsidP="00FF40EF">
            <w:pPr>
              <w:adjustRightInd w:val="0"/>
              <w:snapToGrid w:val="0"/>
              <w:jc w:val="both"/>
              <w:rPr>
                <w:rFonts w:ascii="標楷體" w:eastAsia="標楷體" w:hAnsi="標楷體" w:cs="Times New Roman"/>
                <w:sz w:val="28"/>
                <w:szCs w:val="28"/>
              </w:rPr>
            </w:pPr>
            <w:r w:rsidRPr="00EF37F9">
              <w:rPr>
                <w:rFonts w:ascii="標楷體" w:eastAsia="標楷體" w:hAnsi="標楷體" w:cs="Times New Roman"/>
                <w:sz w:val="28"/>
                <w:szCs w:val="28"/>
              </w:rPr>
              <w:t>19.0</w:t>
            </w:r>
          </w:p>
        </w:tc>
        <w:tc>
          <w:tcPr>
            <w:tcW w:w="988" w:type="dxa"/>
            <w:vAlign w:val="center"/>
          </w:tcPr>
          <w:p w:rsidR="00492DDA" w:rsidRPr="00EF37F9" w:rsidRDefault="00492DDA" w:rsidP="00FF40EF">
            <w:pPr>
              <w:adjustRightInd w:val="0"/>
              <w:snapToGrid w:val="0"/>
              <w:jc w:val="both"/>
              <w:rPr>
                <w:rFonts w:ascii="標楷體" w:eastAsia="標楷體" w:hAnsi="標楷體" w:cs="Times New Roman"/>
                <w:sz w:val="28"/>
                <w:szCs w:val="28"/>
              </w:rPr>
            </w:pPr>
            <w:r w:rsidRPr="00EF37F9">
              <w:rPr>
                <w:rFonts w:ascii="標楷體" w:eastAsia="標楷體" w:hAnsi="標楷體" w:cs="Times New Roman"/>
                <w:sz w:val="28"/>
                <w:szCs w:val="28"/>
              </w:rPr>
              <w:t>2.8</w:t>
            </w:r>
          </w:p>
        </w:tc>
        <w:tc>
          <w:tcPr>
            <w:tcW w:w="993" w:type="dxa"/>
            <w:vAlign w:val="center"/>
          </w:tcPr>
          <w:p w:rsidR="00492DDA" w:rsidRPr="00EF37F9" w:rsidRDefault="00492DDA" w:rsidP="00FF40EF">
            <w:pPr>
              <w:adjustRightInd w:val="0"/>
              <w:snapToGrid w:val="0"/>
              <w:jc w:val="both"/>
              <w:rPr>
                <w:rFonts w:ascii="標楷體" w:eastAsia="標楷體" w:hAnsi="標楷體" w:cs="Times New Roman"/>
                <w:sz w:val="28"/>
                <w:szCs w:val="28"/>
              </w:rPr>
            </w:pPr>
            <w:r w:rsidRPr="00EF37F9">
              <w:rPr>
                <w:rFonts w:ascii="標楷體" w:eastAsia="標楷體" w:hAnsi="標楷體" w:cs="Times New Roman"/>
                <w:sz w:val="28"/>
                <w:szCs w:val="28"/>
              </w:rPr>
              <w:t>13.0</w:t>
            </w:r>
          </w:p>
        </w:tc>
        <w:tc>
          <w:tcPr>
            <w:tcW w:w="778" w:type="dxa"/>
            <w:vAlign w:val="center"/>
          </w:tcPr>
          <w:p w:rsidR="00492DDA" w:rsidRPr="00EF37F9" w:rsidRDefault="00492DDA" w:rsidP="00FF40EF">
            <w:pPr>
              <w:adjustRightInd w:val="0"/>
              <w:snapToGrid w:val="0"/>
              <w:jc w:val="both"/>
              <w:rPr>
                <w:rFonts w:ascii="標楷體" w:eastAsia="標楷體" w:hAnsi="標楷體" w:cs="Times New Roman"/>
                <w:sz w:val="28"/>
                <w:szCs w:val="28"/>
              </w:rPr>
            </w:pPr>
            <w:r w:rsidRPr="00EF37F9">
              <w:rPr>
                <w:rFonts w:ascii="標楷體" w:eastAsia="標楷體" w:hAnsi="標楷體" w:cs="Times New Roman"/>
                <w:sz w:val="28"/>
                <w:szCs w:val="28"/>
              </w:rPr>
              <w:t>3.5</w:t>
            </w:r>
          </w:p>
        </w:tc>
        <w:tc>
          <w:tcPr>
            <w:tcW w:w="1052" w:type="dxa"/>
            <w:vAlign w:val="center"/>
          </w:tcPr>
          <w:p w:rsidR="00492DDA" w:rsidRPr="00EF37F9" w:rsidRDefault="00492DDA" w:rsidP="00FF40EF">
            <w:pPr>
              <w:adjustRightInd w:val="0"/>
              <w:snapToGrid w:val="0"/>
              <w:jc w:val="both"/>
              <w:rPr>
                <w:rFonts w:ascii="標楷體" w:eastAsia="標楷體" w:hAnsi="標楷體" w:cs="Times New Roman"/>
                <w:sz w:val="28"/>
                <w:szCs w:val="28"/>
              </w:rPr>
            </w:pPr>
            <w:r w:rsidRPr="00EF37F9">
              <w:rPr>
                <w:rFonts w:ascii="標楷體" w:eastAsia="標楷體" w:hAnsi="標楷體" w:cs="Times New Roman"/>
                <w:sz w:val="28"/>
                <w:szCs w:val="28"/>
              </w:rPr>
              <w:t>14.85</w:t>
            </w:r>
          </w:p>
        </w:tc>
        <w:tc>
          <w:tcPr>
            <w:tcW w:w="1215" w:type="dxa"/>
            <w:vAlign w:val="center"/>
          </w:tcPr>
          <w:p w:rsidR="00492DDA" w:rsidRPr="00EF37F9" w:rsidRDefault="00492DDA" w:rsidP="00FF40EF">
            <w:pPr>
              <w:adjustRightInd w:val="0"/>
              <w:snapToGrid w:val="0"/>
              <w:jc w:val="both"/>
              <w:rPr>
                <w:rFonts w:ascii="標楷體" w:eastAsia="標楷體" w:hAnsi="標楷體" w:cs="Times New Roman"/>
                <w:sz w:val="28"/>
                <w:szCs w:val="28"/>
              </w:rPr>
            </w:pPr>
            <w:r w:rsidRPr="00EF37F9">
              <w:rPr>
                <w:rFonts w:ascii="標楷體" w:eastAsia="標楷體" w:hAnsi="標楷體" w:cs="Times New Roman"/>
                <w:sz w:val="28"/>
                <w:szCs w:val="28"/>
              </w:rPr>
              <w:t>7.06</w:t>
            </w:r>
          </w:p>
        </w:tc>
      </w:tr>
      <w:tr w:rsidR="009E3EF0" w:rsidRPr="003763C3" w:rsidTr="005017E6">
        <w:trPr>
          <w:trHeight w:val="187"/>
        </w:trPr>
        <w:tc>
          <w:tcPr>
            <w:tcW w:w="825" w:type="dxa"/>
            <w:vAlign w:val="center"/>
          </w:tcPr>
          <w:p w:rsidR="00492DDA" w:rsidRPr="00EF37F9" w:rsidRDefault="00492DDA" w:rsidP="00FF40EF">
            <w:pPr>
              <w:pStyle w:val="a0"/>
              <w:numPr>
                <w:ilvl w:val="0"/>
                <w:numId w:val="9"/>
              </w:numPr>
              <w:adjustRightInd w:val="0"/>
              <w:snapToGrid w:val="0"/>
              <w:ind w:leftChars="0"/>
              <w:jc w:val="both"/>
              <w:rPr>
                <w:rFonts w:ascii="標楷體" w:eastAsia="標楷體" w:hAnsi="標楷體" w:cs="Times New Roman"/>
                <w:sz w:val="28"/>
                <w:szCs w:val="28"/>
              </w:rPr>
            </w:pPr>
          </w:p>
        </w:tc>
        <w:tc>
          <w:tcPr>
            <w:tcW w:w="1322" w:type="dxa"/>
            <w:vAlign w:val="center"/>
          </w:tcPr>
          <w:p w:rsidR="00492DDA" w:rsidRPr="00EF37F9" w:rsidRDefault="00492DDA" w:rsidP="00FF40EF">
            <w:pPr>
              <w:adjustRightInd w:val="0"/>
              <w:snapToGrid w:val="0"/>
              <w:rPr>
                <w:rFonts w:ascii="標楷體" w:eastAsia="標楷體" w:hAnsi="標楷體" w:cs="Times New Roman"/>
                <w:sz w:val="28"/>
                <w:szCs w:val="28"/>
              </w:rPr>
            </w:pPr>
            <w:r w:rsidRPr="00EF37F9">
              <w:rPr>
                <w:rFonts w:ascii="標楷體" w:eastAsia="標楷體" w:hAnsi="標楷體" w:cs="Times New Roman"/>
                <w:sz w:val="28"/>
                <w:szCs w:val="28"/>
              </w:rPr>
              <w:t>北屯區</w:t>
            </w:r>
          </w:p>
        </w:tc>
        <w:tc>
          <w:tcPr>
            <w:tcW w:w="1524" w:type="dxa"/>
            <w:shd w:val="clear" w:color="auto" w:fill="auto"/>
            <w:vAlign w:val="center"/>
          </w:tcPr>
          <w:p w:rsidR="00492DDA" w:rsidRPr="00EF37F9" w:rsidRDefault="00492DDA" w:rsidP="00FF40EF">
            <w:pPr>
              <w:adjustRightInd w:val="0"/>
              <w:snapToGrid w:val="0"/>
              <w:jc w:val="both"/>
              <w:rPr>
                <w:rFonts w:ascii="標楷體" w:eastAsia="標楷體" w:hAnsi="標楷體" w:cs="Times New Roman"/>
                <w:sz w:val="28"/>
                <w:szCs w:val="28"/>
              </w:rPr>
            </w:pPr>
            <w:r w:rsidRPr="00EF37F9">
              <w:rPr>
                <w:rFonts w:ascii="標楷體" w:eastAsia="標楷體" w:hAnsi="標楷體" w:cs="Times New Roman"/>
                <w:sz w:val="28"/>
                <w:szCs w:val="28"/>
              </w:rPr>
              <w:t>62.7</w:t>
            </w:r>
          </w:p>
        </w:tc>
        <w:tc>
          <w:tcPr>
            <w:tcW w:w="1119" w:type="dxa"/>
            <w:shd w:val="clear" w:color="auto" w:fill="auto"/>
            <w:vAlign w:val="center"/>
          </w:tcPr>
          <w:p w:rsidR="00492DDA" w:rsidRPr="00EF37F9" w:rsidRDefault="00492DDA" w:rsidP="00FF40EF">
            <w:pPr>
              <w:adjustRightInd w:val="0"/>
              <w:snapToGrid w:val="0"/>
              <w:jc w:val="both"/>
              <w:rPr>
                <w:rFonts w:ascii="標楷體" w:eastAsia="標楷體" w:hAnsi="標楷體" w:cs="Times New Roman"/>
                <w:sz w:val="28"/>
                <w:szCs w:val="28"/>
              </w:rPr>
            </w:pPr>
            <w:r w:rsidRPr="00EF37F9">
              <w:rPr>
                <w:rFonts w:ascii="標楷體" w:eastAsia="標楷體" w:hAnsi="標楷體" w:cs="Times New Roman"/>
                <w:sz w:val="28"/>
                <w:szCs w:val="28"/>
              </w:rPr>
              <w:t>265.2</w:t>
            </w:r>
          </w:p>
        </w:tc>
        <w:tc>
          <w:tcPr>
            <w:tcW w:w="988" w:type="dxa"/>
            <w:vAlign w:val="center"/>
          </w:tcPr>
          <w:p w:rsidR="00492DDA" w:rsidRPr="00EF37F9" w:rsidRDefault="00492DDA" w:rsidP="00FF40EF">
            <w:pPr>
              <w:adjustRightInd w:val="0"/>
              <w:snapToGrid w:val="0"/>
              <w:jc w:val="both"/>
              <w:rPr>
                <w:rFonts w:ascii="標楷體" w:eastAsia="標楷體" w:hAnsi="標楷體" w:cs="Times New Roman"/>
                <w:sz w:val="28"/>
                <w:szCs w:val="28"/>
              </w:rPr>
            </w:pPr>
            <w:r w:rsidRPr="00EF37F9">
              <w:rPr>
                <w:rFonts w:ascii="標楷體" w:eastAsia="標楷體" w:hAnsi="標楷體" w:cs="Times New Roman"/>
                <w:sz w:val="28"/>
                <w:szCs w:val="28"/>
              </w:rPr>
              <w:t>38.0</w:t>
            </w:r>
          </w:p>
        </w:tc>
        <w:tc>
          <w:tcPr>
            <w:tcW w:w="993" w:type="dxa"/>
            <w:vAlign w:val="center"/>
          </w:tcPr>
          <w:p w:rsidR="00492DDA" w:rsidRPr="00EF37F9" w:rsidRDefault="00492DDA" w:rsidP="00FF40EF">
            <w:pPr>
              <w:adjustRightInd w:val="0"/>
              <w:snapToGrid w:val="0"/>
              <w:jc w:val="both"/>
              <w:rPr>
                <w:rFonts w:ascii="標楷體" w:eastAsia="標楷體" w:hAnsi="標楷體" w:cs="Times New Roman"/>
                <w:sz w:val="28"/>
                <w:szCs w:val="28"/>
              </w:rPr>
            </w:pPr>
            <w:r w:rsidRPr="00EF37F9">
              <w:rPr>
                <w:rFonts w:ascii="標楷體" w:eastAsia="標楷體" w:hAnsi="標楷體" w:cs="Times New Roman"/>
                <w:sz w:val="28"/>
                <w:szCs w:val="28"/>
              </w:rPr>
              <w:t>9.9</w:t>
            </w:r>
          </w:p>
        </w:tc>
        <w:tc>
          <w:tcPr>
            <w:tcW w:w="778" w:type="dxa"/>
            <w:vAlign w:val="center"/>
          </w:tcPr>
          <w:p w:rsidR="00492DDA" w:rsidRPr="00EF37F9" w:rsidRDefault="00492DDA" w:rsidP="00FF40EF">
            <w:pPr>
              <w:adjustRightInd w:val="0"/>
              <w:snapToGrid w:val="0"/>
              <w:jc w:val="both"/>
              <w:rPr>
                <w:rFonts w:ascii="標楷體" w:eastAsia="標楷體" w:hAnsi="標楷體" w:cs="Times New Roman"/>
                <w:sz w:val="28"/>
                <w:szCs w:val="28"/>
              </w:rPr>
            </w:pPr>
            <w:r w:rsidRPr="00EF37F9">
              <w:rPr>
                <w:rFonts w:ascii="標楷體" w:eastAsia="標楷體" w:hAnsi="標楷體" w:cs="Times New Roman"/>
                <w:sz w:val="28"/>
                <w:szCs w:val="28"/>
              </w:rPr>
              <w:t>24.7</w:t>
            </w:r>
          </w:p>
        </w:tc>
        <w:tc>
          <w:tcPr>
            <w:tcW w:w="1052" w:type="dxa"/>
            <w:vAlign w:val="center"/>
          </w:tcPr>
          <w:p w:rsidR="00492DDA" w:rsidRPr="00EF37F9" w:rsidRDefault="00492DDA" w:rsidP="00FF40EF">
            <w:pPr>
              <w:adjustRightInd w:val="0"/>
              <w:snapToGrid w:val="0"/>
              <w:jc w:val="both"/>
              <w:rPr>
                <w:rFonts w:ascii="標楷體" w:eastAsia="標楷體" w:hAnsi="標楷體" w:cs="Times New Roman"/>
                <w:sz w:val="28"/>
                <w:szCs w:val="28"/>
              </w:rPr>
            </w:pPr>
            <w:r w:rsidRPr="00EF37F9">
              <w:rPr>
                <w:rFonts w:ascii="標楷體" w:eastAsia="標楷體" w:hAnsi="標楷體" w:cs="Times New Roman"/>
                <w:sz w:val="28"/>
                <w:szCs w:val="28"/>
              </w:rPr>
              <w:t>14.34</w:t>
            </w:r>
          </w:p>
        </w:tc>
        <w:tc>
          <w:tcPr>
            <w:tcW w:w="1215" w:type="dxa"/>
            <w:vAlign w:val="center"/>
          </w:tcPr>
          <w:p w:rsidR="00492DDA" w:rsidRPr="00EF37F9" w:rsidRDefault="00492DDA" w:rsidP="00FF40EF">
            <w:pPr>
              <w:adjustRightInd w:val="0"/>
              <w:snapToGrid w:val="0"/>
              <w:jc w:val="both"/>
              <w:rPr>
                <w:rFonts w:ascii="標楷體" w:eastAsia="標楷體" w:hAnsi="標楷體" w:cs="Times New Roman"/>
                <w:sz w:val="28"/>
                <w:szCs w:val="28"/>
              </w:rPr>
            </w:pPr>
            <w:r w:rsidRPr="00EF37F9">
              <w:rPr>
                <w:rFonts w:ascii="標楷體" w:eastAsia="標楷體" w:hAnsi="標楷體" w:cs="Times New Roman"/>
                <w:sz w:val="28"/>
                <w:szCs w:val="28"/>
              </w:rPr>
              <w:t>5.91</w:t>
            </w:r>
          </w:p>
        </w:tc>
      </w:tr>
      <w:tr w:rsidR="009E3EF0" w:rsidRPr="003763C3" w:rsidTr="005017E6">
        <w:trPr>
          <w:trHeight w:val="70"/>
        </w:trPr>
        <w:tc>
          <w:tcPr>
            <w:tcW w:w="825" w:type="dxa"/>
            <w:vAlign w:val="center"/>
          </w:tcPr>
          <w:p w:rsidR="00492DDA" w:rsidRPr="00EF37F9" w:rsidRDefault="00492DDA" w:rsidP="00FF40EF">
            <w:pPr>
              <w:pStyle w:val="a0"/>
              <w:numPr>
                <w:ilvl w:val="0"/>
                <w:numId w:val="9"/>
              </w:numPr>
              <w:adjustRightInd w:val="0"/>
              <w:snapToGrid w:val="0"/>
              <w:ind w:leftChars="0"/>
              <w:jc w:val="both"/>
              <w:rPr>
                <w:rFonts w:ascii="標楷體" w:eastAsia="標楷體" w:hAnsi="標楷體" w:cs="Times New Roman"/>
                <w:sz w:val="28"/>
                <w:szCs w:val="28"/>
              </w:rPr>
            </w:pPr>
          </w:p>
        </w:tc>
        <w:tc>
          <w:tcPr>
            <w:tcW w:w="1322" w:type="dxa"/>
            <w:vAlign w:val="center"/>
          </w:tcPr>
          <w:p w:rsidR="00492DDA" w:rsidRPr="00EF37F9" w:rsidRDefault="00492DDA" w:rsidP="00FF40EF">
            <w:pPr>
              <w:adjustRightInd w:val="0"/>
              <w:snapToGrid w:val="0"/>
              <w:rPr>
                <w:rFonts w:ascii="標楷體" w:eastAsia="標楷體" w:hAnsi="標楷體" w:cs="Times New Roman"/>
                <w:sz w:val="28"/>
                <w:szCs w:val="28"/>
              </w:rPr>
            </w:pPr>
            <w:r w:rsidRPr="00EF37F9">
              <w:rPr>
                <w:rFonts w:ascii="標楷體" w:eastAsia="標楷體" w:hAnsi="標楷體" w:cs="Times New Roman"/>
                <w:sz w:val="28"/>
                <w:szCs w:val="28"/>
              </w:rPr>
              <w:t>潭子區</w:t>
            </w:r>
          </w:p>
        </w:tc>
        <w:tc>
          <w:tcPr>
            <w:tcW w:w="1524" w:type="dxa"/>
            <w:shd w:val="clear" w:color="auto" w:fill="auto"/>
            <w:vAlign w:val="center"/>
          </w:tcPr>
          <w:p w:rsidR="00492DDA" w:rsidRPr="00EF37F9" w:rsidRDefault="00492DDA" w:rsidP="00FF40EF">
            <w:pPr>
              <w:adjustRightInd w:val="0"/>
              <w:snapToGrid w:val="0"/>
              <w:jc w:val="both"/>
              <w:rPr>
                <w:rFonts w:ascii="標楷體" w:eastAsia="標楷體" w:hAnsi="標楷體" w:cs="Times New Roman"/>
                <w:sz w:val="28"/>
                <w:szCs w:val="28"/>
              </w:rPr>
            </w:pPr>
            <w:r w:rsidRPr="00EF37F9">
              <w:rPr>
                <w:rFonts w:ascii="標楷體" w:eastAsia="標楷體" w:hAnsi="標楷體" w:cs="Times New Roman"/>
                <w:sz w:val="28"/>
                <w:szCs w:val="28"/>
              </w:rPr>
              <w:t>25.81</w:t>
            </w:r>
          </w:p>
        </w:tc>
        <w:tc>
          <w:tcPr>
            <w:tcW w:w="1119" w:type="dxa"/>
            <w:shd w:val="clear" w:color="auto" w:fill="auto"/>
            <w:vAlign w:val="center"/>
          </w:tcPr>
          <w:p w:rsidR="00492DDA" w:rsidRPr="00EF37F9" w:rsidRDefault="00492DDA" w:rsidP="00FF40EF">
            <w:pPr>
              <w:adjustRightInd w:val="0"/>
              <w:snapToGrid w:val="0"/>
              <w:jc w:val="both"/>
              <w:rPr>
                <w:rFonts w:ascii="標楷體" w:eastAsia="標楷體" w:hAnsi="標楷體" w:cs="Times New Roman"/>
                <w:sz w:val="28"/>
                <w:szCs w:val="28"/>
              </w:rPr>
            </w:pPr>
            <w:r w:rsidRPr="00EF37F9">
              <w:rPr>
                <w:rFonts w:ascii="標楷體" w:eastAsia="標楷體" w:hAnsi="標楷體" w:cs="Times New Roman"/>
                <w:sz w:val="28"/>
                <w:szCs w:val="28"/>
              </w:rPr>
              <w:t>106.6</w:t>
            </w:r>
          </w:p>
        </w:tc>
        <w:tc>
          <w:tcPr>
            <w:tcW w:w="988" w:type="dxa"/>
            <w:vAlign w:val="center"/>
          </w:tcPr>
          <w:p w:rsidR="00492DDA" w:rsidRPr="00EF37F9" w:rsidRDefault="00492DDA" w:rsidP="00FF40EF">
            <w:pPr>
              <w:adjustRightInd w:val="0"/>
              <w:snapToGrid w:val="0"/>
              <w:jc w:val="both"/>
              <w:rPr>
                <w:rFonts w:ascii="標楷體" w:eastAsia="標楷體" w:hAnsi="標楷體" w:cs="Times New Roman"/>
                <w:sz w:val="28"/>
                <w:szCs w:val="28"/>
              </w:rPr>
            </w:pPr>
            <w:r w:rsidRPr="00EF37F9">
              <w:rPr>
                <w:rFonts w:ascii="標楷體" w:eastAsia="標楷體" w:hAnsi="標楷體" w:cs="Times New Roman"/>
                <w:sz w:val="28"/>
                <w:szCs w:val="28"/>
              </w:rPr>
              <w:t>13.8</w:t>
            </w:r>
          </w:p>
        </w:tc>
        <w:tc>
          <w:tcPr>
            <w:tcW w:w="993" w:type="dxa"/>
            <w:vAlign w:val="center"/>
          </w:tcPr>
          <w:p w:rsidR="00492DDA" w:rsidRPr="00EF37F9" w:rsidRDefault="00492DDA" w:rsidP="00FF40EF">
            <w:pPr>
              <w:adjustRightInd w:val="0"/>
              <w:snapToGrid w:val="0"/>
              <w:jc w:val="both"/>
              <w:rPr>
                <w:rFonts w:ascii="標楷體" w:eastAsia="標楷體" w:hAnsi="標楷體" w:cs="Times New Roman"/>
                <w:sz w:val="28"/>
                <w:szCs w:val="28"/>
              </w:rPr>
            </w:pPr>
            <w:r w:rsidRPr="00EF37F9">
              <w:rPr>
                <w:rFonts w:ascii="標楷體" w:eastAsia="標楷體" w:hAnsi="標楷體" w:cs="Times New Roman"/>
                <w:sz w:val="28"/>
                <w:szCs w:val="28"/>
              </w:rPr>
              <w:t>7.4</w:t>
            </w:r>
          </w:p>
        </w:tc>
        <w:tc>
          <w:tcPr>
            <w:tcW w:w="778" w:type="dxa"/>
            <w:vAlign w:val="center"/>
          </w:tcPr>
          <w:p w:rsidR="00492DDA" w:rsidRPr="00EF37F9" w:rsidRDefault="00492DDA" w:rsidP="00FF40EF">
            <w:pPr>
              <w:adjustRightInd w:val="0"/>
              <w:snapToGrid w:val="0"/>
              <w:jc w:val="both"/>
              <w:rPr>
                <w:rFonts w:ascii="標楷體" w:eastAsia="標楷體" w:hAnsi="標楷體" w:cs="Times New Roman"/>
                <w:sz w:val="28"/>
                <w:szCs w:val="28"/>
              </w:rPr>
            </w:pPr>
            <w:r w:rsidRPr="00EF37F9">
              <w:rPr>
                <w:rFonts w:ascii="標楷體" w:eastAsia="標楷體" w:hAnsi="標楷體" w:cs="Times New Roman"/>
                <w:sz w:val="28"/>
                <w:szCs w:val="28"/>
              </w:rPr>
              <w:t>15.7</w:t>
            </w:r>
          </w:p>
        </w:tc>
        <w:tc>
          <w:tcPr>
            <w:tcW w:w="1052" w:type="dxa"/>
            <w:vAlign w:val="center"/>
          </w:tcPr>
          <w:p w:rsidR="00492DDA" w:rsidRPr="00EF37F9" w:rsidRDefault="00492DDA" w:rsidP="00FF40EF">
            <w:pPr>
              <w:adjustRightInd w:val="0"/>
              <w:snapToGrid w:val="0"/>
              <w:jc w:val="both"/>
              <w:rPr>
                <w:rFonts w:ascii="標楷體" w:eastAsia="標楷體" w:hAnsi="標楷體" w:cs="Times New Roman"/>
                <w:sz w:val="28"/>
                <w:szCs w:val="28"/>
              </w:rPr>
            </w:pPr>
            <w:r w:rsidRPr="00EF37F9">
              <w:rPr>
                <w:rFonts w:ascii="標楷體" w:eastAsia="標楷體" w:hAnsi="標楷體" w:cs="Times New Roman"/>
                <w:sz w:val="28"/>
                <w:szCs w:val="28"/>
              </w:rPr>
              <w:t>12.97</w:t>
            </w:r>
          </w:p>
        </w:tc>
        <w:tc>
          <w:tcPr>
            <w:tcW w:w="1215" w:type="dxa"/>
            <w:vAlign w:val="center"/>
          </w:tcPr>
          <w:p w:rsidR="00492DDA" w:rsidRPr="00EF37F9" w:rsidRDefault="00492DDA" w:rsidP="00FF40EF">
            <w:pPr>
              <w:adjustRightInd w:val="0"/>
              <w:snapToGrid w:val="0"/>
              <w:jc w:val="both"/>
              <w:rPr>
                <w:rFonts w:ascii="標楷體" w:eastAsia="標楷體" w:hAnsi="標楷體" w:cs="Times New Roman"/>
                <w:sz w:val="28"/>
                <w:szCs w:val="28"/>
              </w:rPr>
            </w:pPr>
            <w:r w:rsidRPr="00EF37F9">
              <w:rPr>
                <w:rFonts w:ascii="標楷體" w:eastAsia="標楷體" w:hAnsi="標楷體" w:cs="Times New Roman"/>
                <w:sz w:val="28"/>
                <w:szCs w:val="28"/>
              </w:rPr>
              <w:t>6.48</w:t>
            </w:r>
          </w:p>
        </w:tc>
      </w:tr>
      <w:tr w:rsidR="009E3EF0" w:rsidRPr="003763C3" w:rsidTr="005017E6">
        <w:trPr>
          <w:trHeight w:val="383"/>
        </w:trPr>
        <w:tc>
          <w:tcPr>
            <w:tcW w:w="825" w:type="dxa"/>
            <w:vAlign w:val="center"/>
          </w:tcPr>
          <w:p w:rsidR="00492DDA" w:rsidRPr="00EF37F9" w:rsidRDefault="00492DDA" w:rsidP="00FF40EF">
            <w:pPr>
              <w:pStyle w:val="a0"/>
              <w:numPr>
                <w:ilvl w:val="0"/>
                <w:numId w:val="9"/>
              </w:numPr>
              <w:adjustRightInd w:val="0"/>
              <w:snapToGrid w:val="0"/>
              <w:ind w:leftChars="0"/>
              <w:jc w:val="both"/>
              <w:rPr>
                <w:rFonts w:ascii="標楷體" w:eastAsia="標楷體" w:hAnsi="標楷體" w:cs="Times New Roman"/>
                <w:sz w:val="28"/>
                <w:szCs w:val="28"/>
              </w:rPr>
            </w:pPr>
          </w:p>
        </w:tc>
        <w:tc>
          <w:tcPr>
            <w:tcW w:w="1322" w:type="dxa"/>
            <w:vAlign w:val="center"/>
          </w:tcPr>
          <w:p w:rsidR="00492DDA" w:rsidRPr="00EF37F9" w:rsidRDefault="00492DDA" w:rsidP="00FF40EF">
            <w:pPr>
              <w:adjustRightInd w:val="0"/>
              <w:snapToGrid w:val="0"/>
              <w:rPr>
                <w:rFonts w:ascii="標楷體" w:eastAsia="標楷體" w:hAnsi="標楷體" w:cs="Times New Roman"/>
                <w:sz w:val="28"/>
                <w:szCs w:val="28"/>
              </w:rPr>
            </w:pPr>
            <w:r w:rsidRPr="00EF37F9">
              <w:rPr>
                <w:rFonts w:ascii="標楷體" w:eastAsia="標楷體" w:hAnsi="標楷體" w:cs="Times New Roman"/>
                <w:sz w:val="28"/>
                <w:szCs w:val="28"/>
              </w:rPr>
              <w:t>太平區</w:t>
            </w:r>
          </w:p>
        </w:tc>
        <w:tc>
          <w:tcPr>
            <w:tcW w:w="1524" w:type="dxa"/>
            <w:shd w:val="clear" w:color="auto" w:fill="auto"/>
            <w:vAlign w:val="center"/>
          </w:tcPr>
          <w:p w:rsidR="00492DDA" w:rsidRPr="00EF37F9" w:rsidRDefault="00492DDA" w:rsidP="00FF40EF">
            <w:pPr>
              <w:adjustRightInd w:val="0"/>
              <w:snapToGrid w:val="0"/>
              <w:jc w:val="both"/>
              <w:rPr>
                <w:rFonts w:ascii="標楷體" w:eastAsia="標楷體" w:hAnsi="標楷體" w:cs="Times New Roman"/>
                <w:sz w:val="28"/>
                <w:szCs w:val="28"/>
              </w:rPr>
            </w:pPr>
            <w:r w:rsidRPr="00EF37F9">
              <w:rPr>
                <w:rFonts w:ascii="標楷體" w:eastAsia="標楷體" w:hAnsi="標楷體" w:cs="Times New Roman"/>
                <w:sz w:val="28"/>
                <w:szCs w:val="28"/>
              </w:rPr>
              <w:t>120.7</w:t>
            </w:r>
          </w:p>
        </w:tc>
        <w:tc>
          <w:tcPr>
            <w:tcW w:w="1119" w:type="dxa"/>
            <w:shd w:val="clear" w:color="auto" w:fill="auto"/>
            <w:vAlign w:val="center"/>
          </w:tcPr>
          <w:p w:rsidR="00492DDA" w:rsidRPr="00EF37F9" w:rsidRDefault="00492DDA" w:rsidP="00FF40EF">
            <w:pPr>
              <w:adjustRightInd w:val="0"/>
              <w:snapToGrid w:val="0"/>
              <w:jc w:val="both"/>
              <w:rPr>
                <w:rFonts w:ascii="標楷體" w:eastAsia="標楷體" w:hAnsi="標楷體" w:cs="Times New Roman"/>
                <w:sz w:val="28"/>
                <w:szCs w:val="28"/>
              </w:rPr>
            </w:pPr>
            <w:r w:rsidRPr="00EF37F9">
              <w:rPr>
                <w:rFonts w:ascii="標楷體" w:eastAsia="標楷體" w:hAnsi="標楷體" w:cs="Times New Roman"/>
                <w:sz w:val="28"/>
                <w:szCs w:val="28"/>
              </w:rPr>
              <w:t>183.9</w:t>
            </w:r>
          </w:p>
        </w:tc>
        <w:tc>
          <w:tcPr>
            <w:tcW w:w="988" w:type="dxa"/>
            <w:vAlign w:val="center"/>
          </w:tcPr>
          <w:p w:rsidR="00492DDA" w:rsidRPr="00EF37F9" w:rsidRDefault="00492DDA" w:rsidP="00FF40EF">
            <w:pPr>
              <w:adjustRightInd w:val="0"/>
              <w:snapToGrid w:val="0"/>
              <w:jc w:val="both"/>
              <w:rPr>
                <w:rFonts w:ascii="標楷體" w:eastAsia="標楷體" w:hAnsi="標楷體" w:cs="Times New Roman"/>
                <w:sz w:val="28"/>
                <w:szCs w:val="28"/>
              </w:rPr>
            </w:pPr>
            <w:r w:rsidRPr="00EF37F9">
              <w:rPr>
                <w:rFonts w:ascii="標楷體" w:eastAsia="標楷體" w:hAnsi="標楷體" w:cs="Times New Roman"/>
                <w:sz w:val="28"/>
                <w:szCs w:val="28"/>
              </w:rPr>
              <w:t>23.2</w:t>
            </w:r>
          </w:p>
        </w:tc>
        <w:tc>
          <w:tcPr>
            <w:tcW w:w="993" w:type="dxa"/>
            <w:vAlign w:val="center"/>
          </w:tcPr>
          <w:p w:rsidR="00492DDA" w:rsidRPr="00EF37F9" w:rsidRDefault="00492DDA" w:rsidP="00FF40EF">
            <w:pPr>
              <w:adjustRightInd w:val="0"/>
              <w:snapToGrid w:val="0"/>
              <w:jc w:val="both"/>
              <w:rPr>
                <w:rFonts w:ascii="標楷體" w:eastAsia="標楷體" w:hAnsi="標楷體" w:cs="Times New Roman"/>
                <w:sz w:val="28"/>
                <w:szCs w:val="28"/>
              </w:rPr>
            </w:pPr>
            <w:r w:rsidRPr="00EF37F9">
              <w:rPr>
                <w:rFonts w:ascii="標楷體" w:eastAsia="標楷體" w:hAnsi="標楷體" w:cs="Times New Roman"/>
                <w:sz w:val="28"/>
                <w:szCs w:val="28"/>
              </w:rPr>
              <w:t>8.9</w:t>
            </w:r>
          </w:p>
        </w:tc>
        <w:tc>
          <w:tcPr>
            <w:tcW w:w="778" w:type="dxa"/>
            <w:vAlign w:val="center"/>
          </w:tcPr>
          <w:p w:rsidR="00492DDA" w:rsidRPr="00EF37F9" w:rsidRDefault="00492DDA" w:rsidP="00FF40EF">
            <w:pPr>
              <w:adjustRightInd w:val="0"/>
              <w:snapToGrid w:val="0"/>
              <w:jc w:val="both"/>
              <w:rPr>
                <w:rFonts w:ascii="標楷體" w:eastAsia="標楷體" w:hAnsi="標楷體" w:cs="Times New Roman"/>
                <w:sz w:val="28"/>
                <w:szCs w:val="28"/>
              </w:rPr>
            </w:pPr>
            <w:r w:rsidRPr="00EF37F9">
              <w:rPr>
                <w:rFonts w:ascii="標楷體" w:eastAsia="標楷體" w:hAnsi="標楷體" w:cs="Times New Roman"/>
                <w:sz w:val="28"/>
                <w:szCs w:val="28"/>
              </w:rPr>
              <w:t>27.1</w:t>
            </w:r>
          </w:p>
        </w:tc>
        <w:tc>
          <w:tcPr>
            <w:tcW w:w="1052" w:type="dxa"/>
            <w:vAlign w:val="center"/>
          </w:tcPr>
          <w:p w:rsidR="00492DDA" w:rsidRPr="00EF37F9" w:rsidRDefault="00492DDA" w:rsidP="00FF40EF">
            <w:pPr>
              <w:adjustRightInd w:val="0"/>
              <w:snapToGrid w:val="0"/>
              <w:jc w:val="both"/>
              <w:rPr>
                <w:rFonts w:ascii="標楷體" w:eastAsia="標楷體" w:hAnsi="標楷體" w:cs="Times New Roman"/>
                <w:sz w:val="28"/>
                <w:szCs w:val="28"/>
              </w:rPr>
            </w:pPr>
            <w:r w:rsidRPr="00EF37F9">
              <w:rPr>
                <w:rFonts w:ascii="標楷體" w:eastAsia="標楷體" w:hAnsi="標楷體" w:cs="Times New Roman"/>
                <w:sz w:val="28"/>
                <w:szCs w:val="28"/>
              </w:rPr>
              <w:t>12.60</w:t>
            </w:r>
          </w:p>
        </w:tc>
        <w:tc>
          <w:tcPr>
            <w:tcW w:w="1215" w:type="dxa"/>
            <w:vAlign w:val="center"/>
          </w:tcPr>
          <w:p w:rsidR="00492DDA" w:rsidRPr="00EF37F9" w:rsidRDefault="00492DDA" w:rsidP="00FF40EF">
            <w:pPr>
              <w:adjustRightInd w:val="0"/>
              <w:snapToGrid w:val="0"/>
              <w:jc w:val="both"/>
              <w:rPr>
                <w:rFonts w:ascii="標楷體" w:eastAsia="標楷體" w:hAnsi="標楷體" w:cs="Times New Roman"/>
                <w:sz w:val="28"/>
                <w:szCs w:val="28"/>
              </w:rPr>
            </w:pPr>
            <w:r w:rsidRPr="00EF37F9">
              <w:rPr>
                <w:rFonts w:ascii="標楷體" w:eastAsia="標楷體" w:hAnsi="標楷體" w:cs="Times New Roman"/>
                <w:sz w:val="28"/>
                <w:szCs w:val="28"/>
              </w:rPr>
              <w:t>4.53</w:t>
            </w:r>
          </w:p>
        </w:tc>
      </w:tr>
      <w:tr w:rsidR="009E3EF0" w:rsidRPr="003763C3" w:rsidTr="005017E6">
        <w:trPr>
          <w:trHeight w:val="121"/>
        </w:trPr>
        <w:tc>
          <w:tcPr>
            <w:tcW w:w="825" w:type="dxa"/>
            <w:vAlign w:val="center"/>
          </w:tcPr>
          <w:p w:rsidR="00492DDA" w:rsidRPr="00EF37F9" w:rsidRDefault="00492DDA" w:rsidP="00FF40EF">
            <w:pPr>
              <w:pStyle w:val="a0"/>
              <w:numPr>
                <w:ilvl w:val="0"/>
                <w:numId w:val="9"/>
              </w:numPr>
              <w:adjustRightInd w:val="0"/>
              <w:snapToGrid w:val="0"/>
              <w:ind w:leftChars="0"/>
              <w:jc w:val="both"/>
              <w:rPr>
                <w:rFonts w:ascii="標楷體" w:eastAsia="標楷體" w:hAnsi="標楷體" w:cs="Times New Roman"/>
                <w:sz w:val="28"/>
                <w:szCs w:val="28"/>
              </w:rPr>
            </w:pPr>
          </w:p>
        </w:tc>
        <w:tc>
          <w:tcPr>
            <w:tcW w:w="1322" w:type="dxa"/>
            <w:vAlign w:val="center"/>
          </w:tcPr>
          <w:p w:rsidR="00492DDA" w:rsidRPr="00EF37F9" w:rsidRDefault="00492DDA" w:rsidP="00FF40EF">
            <w:pPr>
              <w:adjustRightInd w:val="0"/>
              <w:snapToGrid w:val="0"/>
              <w:rPr>
                <w:rFonts w:ascii="標楷體" w:eastAsia="標楷體" w:hAnsi="標楷體" w:cs="Times New Roman"/>
                <w:sz w:val="28"/>
                <w:szCs w:val="28"/>
              </w:rPr>
            </w:pPr>
            <w:r w:rsidRPr="00EF37F9">
              <w:rPr>
                <w:rFonts w:ascii="標楷體" w:eastAsia="標楷體" w:hAnsi="標楷體" w:cs="Times New Roman"/>
                <w:sz w:val="28"/>
                <w:szCs w:val="28"/>
              </w:rPr>
              <w:t>西區</w:t>
            </w:r>
          </w:p>
        </w:tc>
        <w:tc>
          <w:tcPr>
            <w:tcW w:w="1524" w:type="dxa"/>
            <w:shd w:val="clear" w:color="auto" w:fill="auto"/>
            <w:vAlign w:val="center"/>
          </w:tcPr>
          <w:p w:rsidR="00492DDA" w:rsidRPr="00EF37F9" w:rsidRDefault="00492DDA" w:rsidP="00FF40EF">
            <w:pPr>
              <w:adjustRightInd w:val="0"/>
              <w:snapToGrid w:val="0"/>
              <w:jc w:val="both"/>
              <w:rPr>
                <w:rFonts w:ascii="標楷體" w:eastAsia="標楷體" w:hAnsi="標楷體" w:cs="Times New Roman"/>
                <w:sz w:val="28"/>
                <w:szCs w:val="28"/>
              </w:rPr>
            </w:pPr>
            <w:r w:rsidRPr="00EF37F9">
              <w:rPr>
                <w:rFonts w:ascii="標楷體" w:eastAsia="標楷體" w:hAnsi="標楷體" w:cs="Times New Roman"/>
                <w:sz w:val="28"/>
                <w:szCs w:val="28"/>
              </w:rPr>
              <w:t>6.21</w:t>
            </w:r>
          </w:p>
        </w:tc>
        <w:tc>
          <w:tcPr>
            <w:tcW w:w="1119" w:type="dxa"/>
            <w:shd w:val="clear" w:color="auto" w:fill="auto"/>
            <w:vAlign w:val="center"/>
          </w:tcPr>
          <w:p w:rsidR="00492DDA" w:rsidRPr="00EF37F9" w:rsidRDefault="00492DDA" w:rsidP="00FF40EF">
            <w:pPr>
              <w:adjustRightInd w:val="0"/>
              <w:snapToGrid w:val="0"/>
              <w:jc w:val="both"/>
              <w:rPr>
                <w:rFonts w:ascii="標楷體" w:eastAsia="標楷體" w:hAnsi="標楷體" w:cs="Times New Roman"/>
                <w:sz w:val="28"/>
                <w:szCs w:val="28"/>
              </w:rPr>
            </w:pPr>
            <w:r w:rsidRPr="00EF37F9">
              <w:rPr>
                <w:rFonts w:ascii="標楷體" w:eastAsia="標楷體" w:hAnsi="標楷體" w:cs="Times New Roman"/>
                <w:sz w:val="28"/>
                <w:szCs w:val="28"/>
              </w:rPr>
              <w:t>115.7</w:t>
            </w:r>
          </w:p>
        </w:tc>
        <w:tc>
          <w:tcPr>
            <w:tcW w:w="988" w:type="dxa"/>
            <w:vAlign w:val="center"/>
          </w:tcPr>
          <w:p w:rsidR="00492DDA" w:rsidRPr="00EF37F9" w:rsidRDefault="00492DDA" w:rsidP="00FF40EF">
            <w:pPr>
              <w:adjustRightInd w:val="0"/>
              <w:snapToGrid w:val="0"/>
              <w:jc w:val="both"/>
              <w:rPr>
                <w:rFonts w:ascii="標楷體" w:eastAsia="標楷體" w:hAnsi="標楷體" w:cs="Times New Roman"/>
                <w:sz w:val="28"/>
                <w:szCs w:val="28"/>
              </w:rPr>
            </w:pPr>
            <w:r w:rsidRPr="00EF37F9">
              <w:rPr>
                <w:rFonts w:ascii="標楷體" w:eastAsia="標楷體" w:hAnsi="標楷體" w:cs="Times New Roman"/>
                <w:sz w:val="28"/>
                <w:szCs w:val="28"/>
              </w:rPr>
              <w:t>12.3</w:t>
            </w:r>
          </w:p>
        </w:tc>
        <w:tc>
          <w:tcPr>
            <w:tcW w:w="993" w:type="dxa"/>
            <w:vAlign w:val="center"/>
          </w:tcPr>
          <w:p w:rsidR="00492DDA" w:rsidRPr="00EF37F9" w:rsidRDefault="00492DDA" w:rsidP="00FF40EF">
            <w:pPr>
              <w:adjustRightInd w:val="0"/>
              <w:snapToGrid w:val="0"/>
              <w:jc w:val="both"/>
              <w:rPr>
                <w:rFonts w:ascii="標楷體" w:eastAsia="標楷體" w:hAnsi="標楷體" w:cs="Times New Roman"/>
                <w:sz w:val="28"/>
                <w:szCs w:val="28"/>
              </w:rPr>
            </w:pPr>
            <w:r w:rsidRPr="00EF37F9">
              <w:rPr>
                <w:rFonts w:ascii="標楷體" w:eastAsia="標楷體" w:hAnsi="標楷體" w:cs="Times New Roman"/>
                <w:sz w:val="28"/>
                <w:szCs w:val="28"/>
              </w:rPr>
              <w:t>8.4</w:t>
            </w:r>
          </w:p>
        </w:tc>
        <w:tc>
          <w:tcPr>
            <w:tcW w:w="778" w:type="dxa"/>
            <w:vAlign w:val="center"/>
          </w:tcPr>
          <w:p w:rsidR="00492DDA" w:rsidRPr="00EF37F9" w:rsidRDefault="00492DDA" w:rsidP="00FF40EF">
            <w:pPr>
              <w:adjustRightInd w:val="0"/>
              <w:snapToGrid w:val="0"/>
              <w:jc w:val="both"/>
              <w:rPr>
                <w:rFonts w:ascii="標楷體" w:eastAsia="標楷體" w:hAnsi="標楷體" w:cs="Times New Roman"/>
                <w:sz w:val="28"/>
                <w:szCs w:val="28"/>
              </w:rPr>
            </w:pPr>
            <w:r w:rsidRPr="00EF37F9">
              <w:rPr>
                <w:rFonts w:ascii="標楷體" w:eastAsia="標楷體" w:hAnsi="標楷體" w:cs="Times New Roman"/>
                <w:sz w:val="28"/>
                <w:szCs w:val="28"/>
              </w:rPr>
              <w:t>10.4</w:t>
            </w:r>
          </w:p>
        </w:tc>
        <w:tc>
          <w:tcPr>
            <w:tcW w:w="1052" w:type="dxa"/>
            <w:vAlign w:val="center"/>
          </w:tcPr>
          <w:p w:rsidR="00492DDA" w:rsidRPr="00EF37F9" w:rsidRDefault="00492DDA" w:rsidP="00FF40EF">
            <w:pPr>
              <w:adjustRightInd w:val="0"/>
              <w:snapToGrid w:val="0"/>
              <w:jc w:val="both"/>
              <w:rPr>
                <w:rFonts w:ascii="標楷體" w:eastAsia="標楷體" w:hAnsi="標楷體" w:cs="Times New Roman"/>
                <w:sz w:val="28"/>
                <w:szCs w:val="28"/>
              </w:rPr>
            </w:pPr>
            <w:r w:rsidRPr="00EF37F9">
              <w:rPr>
                <w:rFonts w:ascii="標楷體" w:eastAsia="標楷體" w:hAnsi="標楷體" w:cs="Times New Roman"/>
                <w:sz w:val="28"/>
                <w:szCs w:val="28"/>
              </w:rPr>
              <w:t>10.65</w:t>
            </w:r>
          </w:p>
        </w:tc>
        <w:tc>
          <w:tcPr>
            <w:tcW w:w="1215" w:type="dxa"/>
            <w:vAlign w:val="center"/>
          </w:tcPr>
          <w:p w:rsidR="00492DDA" w:rsidRPr="00EF37F9" w:rsidRDefault="00492DDA" w:rsidP="00FF40EF">
            <w:pPr>
              <w:adjustRightInd w:val="0"/>
              <w:snapToGrid w:val="0"/>
              <w:jc w:val="both"/>
              <w:rPr>
                <w:rFonts w:ascii="標楷體" w:eastAsia="標楷體" w:hAnsi="標楷體" w:cs="Times New Roman"/>
                <w:sz w:val="28"/>
                <w:szCs w:val="28"/>
              </w:rPr>
            </w:pPr>
            <w:r w:rsidRPr="00EF37F9">
              <w:rPr>
                <w:rFonts w:ascii="標楷體" w:eastAsia="標楷體" w:hAnsi="標楷體" w:cs="Times New Roman"/>
                <w:sz w:val="28"/>
                <w:szCs w:val="28"/>
              </w:rPr>
              <w:t>5.93</w:t>
            </w:r>
          </w:p>
        </w:tc>
      </w:tr>
      <w:tr w:rsidR="009E3EF0" w:rsidRPr="003763C3" w:rsidTr="005017E6">
        <w:trPr>
          <w:trHeight w:val="70"/>
        </w:trPr>
        <w:tc>
          <w:tcPr>
            <w:tcW w:w="825" w:type="dxa"/>
            <w:vAlign w:val="center"/>
          </w:tcPr>
          <w:p w:rsidR="00492DDA" w:rsidRPr="00EF37F9" w:rsidRDefault="00492DDA" w:rsidP="00FF40EF">
            <w:pPr>
              <w:pStyle w:val="a0"/>
              <w:numPr>
                <w:ilvl w:val="0"/>
                <w:numId w:val="9"/>
              </w:numPr>
              <w:adjustRightInd w:val="0"/>
              <w:snapToGrid w:val="0"/>
              <w:ind w:leftChars="0"/>
              <w:jc w:val="both"/>
              <w:rPr>
                <w:rFonts w:ascii="標楷體" w:eastAsia="標楷體" w:hAnsi="標楷體" w:cs="Times New Roman"/>
                <w:sz w:val="28"/>
                <w:szCs w:val="28"/>
              </w:rPr>
            </w:pPr>
          </w:p>
        </w:tc>
        <w:tc>
          <w:tcPr>
            <w:tcW w:w="1322" w:type="dxa"/>
            <w:vAlign w:val="center"/>
          </w:tcPr>
          <w:p w:rsidR="00492DDA" w:rsidRPr="00EF37F9" w:rsidRDefault="00492DDA" w:rsidP="00FF40EF">
            <w:pPr>
              <w:adjustRightInd w:val="0"/>
              <w:snapToGrid w:val="0"/>
              <w:rPr>
                <w:rFonts w:ascii="標楷體" w:eastAsia="標楷體" w:hAnsi="標楷體" w:cs="Times New Roman"/>
                <w:sz w:val="28"/>
                <w:szCs w:val="28"/>
              </w:rPr>
            </w:pPr>
            <w:r w:rsidRPr="00EF37F9">
              <w:rPr>
                <w:rFonts w:ascii="標楷體" w:eastAsia="標楷體" w:hAnsi="標楷體" w:cs="Times New Roman"/>
                <w:sz w:val="28"/>
                <w:szCs w:val="28"/>
              </w:rPr>
              <w:t>沙鹿區</w:t>
            </w:r>
          </w:p>
        </w:tc>
        <w:tc>
          <w:tcPr>
            <w:tcW w:w="1524" w:type="dxa"/>
            <w:shd w:val="clear" w:color="auto" w:fill="auto"/>
            <w:vAlign w:val="center"/>
          </w:tcPr>
          <w:p w:rsidR="00492DDA" w:rsidRPr="00EF37F9" w:rsidRDefault="00492DDA" w:rsidP="00FF40EF">
            <w:pPr>
              <w:adjustRightInd w:val="0"/>
              <w:snapToGrid w:val="0"/>
              <w:jc w:val="both"/>
              <w:rPr>
                <w:rFonts w:ascii="標楷體" w:eastAsia="標楷體" w:hAnsi="標楷體" w:cs="Times New Roman"/>
                <w:sz w:val="28"/>
                <w:szCs w:val="28"/>
              </w:rPr>
            </w:pPr>
            <w:r w:rsidRPr="00EF37F9">
              <w:rPr>
                <w:rFonts w:ascii="標楷體" w:eastAsia="標楷體" w:hAnsi="標楷體" w:cs="Times New Roman"/>
                <w:sz w:val="28"/>
                <w:szCs w:val="28"/>
              </w:rPr>
              <w:t xml:space="preserve">40.4 </w:t>
            </w:r>
          </w:p>
        </w:tc>
        <w:tc>
          <w:tcPr>
            <w:tcW w:w="1119" w:type="dxa"/>
            <w:shd w:val="clear" w:color="auto" w:fill="auto"/>
            <w:vAlign w:val="center"/>
          </w:tcPr>
          <w:p w:rsidR="00492DDA" w:rsidRPr="00EF37F9" w:rsidRDefault="00492DDA" w:rsidP="00FF40EF">
            <w:pPr>
              <w:adjustRightInd w:val="0"/>
              <w:snapToGrid w:val="0"/>
              <w:jc w:val="both"/>
              <w:rPr>
                <w:rFonts w:ascii="標楷體" w:eastAsia="標楷體" w:hAnsi="標楷體" w:cs="Times New Roman"/>
                <w:sz w:val="28"/>
                <w:szCs w:val="28"/>
              </w:rPr>
            </w:pPr>
            <w:r w:rsidRPr="00EF37F9">
              <w:rPr>
                <w:rFonts w:ascii="標楷體" w:eastAsia="標楷體" w:hAnsi="標楷體" w:cs="Times New Roman"/>
                <w:sz w:val="28"/>
                <w:szCs w:val="28"/>
              </w:rPr>
              <w:t>89.6</w:t>
            </w:r>
          </w:p>
        </w:tc>
        <w:tc>
          <w:tcPr>
            <w:tcW w:w="988" w:type="dxa"/>
            <w:vAlign w:val="center"/>
          </w:tcPr>
          <w:p w:rsidR="00492DDA" w:rsidRPr="00EF37F9" w:rsidRDefault="00492DDA" w:rsidP="00FF40EF">
            <w:pPr>
              <w:adjustRightInd w:val="0"/>
              <w:snapToGrid w:val="0"/>
              <w:jc w:val="both"/>
              <w:rPr>
                <w:rFonts w:ascii="標楷體" w:eastAsia="標楷體" w:hAnsi="標楷體" w:cs="Times New Roman"/>
                <w:sz w:val="28"/>
                <w:szCs w:val="28"/>
              </w:rPr>
            </w:pPr>
            <w:r w:rsidRPr="00EF37F9">
              <w:rPr>
                <w:rFonts w:ascii="標楷體" w:eastAsia="標楷體" w:hAnsi="標楷體" w:cs="Times New Roman"/>
                <w:sz w:val="28"/>
                <w:szCs w:val="28"/>
              </w:rPr>
              <w:t>9.4</w:t>
            </w:r>
          </w:p>
        </w:tc>
        <w:tc>
          <w:tcPr>
            <w:tcW w:w="993" w:type="dxa"/>
            <w:vAlign w:val="center"/>
          </w:tcPr>
          <w:p w:rsidR="00492DDA" w:rsidRPr="00EF37F9" w:rsidRDefault="00492DDA" w:rsidP="00FF40EF">
            <w:pPr>
              <w:adjustRightInd w:val="0"/>
              <w:snapToGrid w:val="0"/>
              <w:jc w:val="both"/>
              <w:rPr>
                <w:rFonts w:ascii="標楷體" w:eastAsia="標楷體" w:hAnsi="標楷體" w:cs="Times New Roman"/>
                <w:sz w:val="28"/>
                <w:szCs w:val="28"/>
              </w:rPr>
            </w:pPr>
            <w:r w:rsidRPr="00EF37F9">
              <w:rPr>
                <w:rFonts w:ascii="標楷體" w:eastAsia="標楷體" w:hAnsi="標楷體" w:cs="Times New Roman"/>
                <w:sz w:val="28"/>
                <w:szCs w:val="28"/>
              </w:rPr>
              <w:t>7.8</w:t>
            </w:r>
          </w:p>
        </w:tc>
        <w:tc>
          <w:tcPr>
            <w:tcW w:w="778" w:type="dxa"/>
            <w:vAlign w:val="center"/>
          </w:tcPr>
          <w:p w:rsidR="00492DDA" w:rsidRPr="00EF37F9" w:rsidRDefault="00492DDA" w:rsidP="00FF40EF">
            <w:pPr>
              <w:adjustRightInd w:val="0"/>
              <w:snapToGrid w:val="0"/>
              <w:jc w:val="both"/>
              <w:rPr>
                <w:rFonts w:ascii="標楷體" w:eastAsia="標楷體" w:hAnsi="標楷體" w:cs="Times New Roman"/>
                <w:sz w:val="28"/>
                <w:szCs w:val="28"/>
              </w:rPr>
            </w:pPr>
            <w:r w:rsidRPr="00EF37F9">
              <w:rPr>
                <w:rFonts w:ascii="標楷體" w:eastAsia="標楷體" w:hAnsi="標楷體" w:cs="Times New Roman"/>
                <w:sz w:val="28"/>
                <w:szCs w:val="28"/>
              </w:rPr>
              <w:t>12.6</w:t>
            </w:r>
          </w:p>
        </w:tc>
        <w:tc>
          <w:tcPr>
            <w:tcW w:w="1052" w:type="dxa"/>
            <w:vAlign w:val="center"/>
          </w:tcPr>
          <w:p w:rsidR="00492DDA" w:rsidRPr="00EF37F9" w:rsidRDefault="00492DDA" w:rsidP="00FF40EF">
            <w:pPr>
              <w:adjustRightInd w:val="0"/>
              <w:snapToGrid w:val="0"/>
              <w:jc w:val="both"/>
              <w:rPr>
                <w:rFonts w:ascii="標楷體" w:eastAsia="標楷體" w:hAnsi="標楷體" w:cs="Times New Roman"/>
                <w:sz w:val="28"/>
                <w:szCs w:val="28"/>
              </w:rPr>
            </w:pPr>
            <w:r w:rsidRPr="00EF37F9">
              <w:rPr>
                <w:rFonts w:ascii="標楷體" w:eastAsia="標楷體" w:hAnsi="標楷體" w:cs="Times New Roman"/>
                <w:sz w:val="28"/>
                <w:szCs w:val="28"/>
              </w:rPr>
              <w:t>10.49</w:t>
            </w:r>
          </w:p>
        </w:tc>
        <w:tc>
          <w:tcPr>
            <w:tcW w:w="1215" w:type="dxa"/>
            <w:vAlign w:val="center"/>
          </w:tcPr>
          <w:p w:rsidR="00492DDA" w:rsidRPr="00EF37F9" w:rsidRDefault="00492DDA" w:rsidP="00FF40EF">
            <w:pPr>
              <w:adjustRightInd w:val="0"/>
              <w:snapToGrid w:val="0"/>
              <w:jc w:val="both"/>
              <w:rPr>
                <w:rFonts w:ascii="標楷體" w:eastAsia="標楷體" w:hAnsi="標楷體" w:cs="Times New Roman"/>
                <w:sz w:val="28"/>
                <w:szCs w:val="28"/>
              </w:rPr>
            </w:pPr>
            <w:r w:rsidRPr="00EF37F9">
              <w:rPr>
                <w:rFonts w:ascii="標楷體" w:eastAsia="標楷體" w:hAnsi="標楷體" w:cs="Times New Roman"/>
                <w:sz w:val="28"/>
                <w:szCs w:val="28"/>
              </w:rPr>
              <w:t>6.23</w:t>
            </w:r>
          </w:p>
        </w:tc>
      </w:tr>
      <w:tr w:rsidR="009E3EF0" w:rsidRPr="003763C3" w:rsidTr="005017E6">
        <w:trPr>
          <w:trHeight w:val="235"/>
        </w:trPr>
        <w:tc>
          <w:tcPr>
            <w:tcW w:w="825" w:type="dxa"/>
            <w:vAlign w:val="center"/>
          </w:tcPr>
          <w:p w:rsidR="00492DDA" w:rsidRPr="00EF37F9" w:rsidRDefault="00492DDA" w:rsidP="00FF40EF">
            <w:pPr>
              <w:pStyle w:val="a0"/>
              <w:numPr>
                <w:ilvl w:val="0"/>
                <w:numId w:val="9"/>
              </w:numPr>
              <w:adjustRightInd w:val="0"/>
              <w:snapToGrid w:val="0"/>
              <w:ind w:leftChars="0"/>
              <w:jc w:val="both"/>
              <w:rPr>
                <w:rFonts w:ascii="標楷體" w:eastAsia="標楷體" w:hAnsi="標楷體" w:cs="Times New Roman"/>
                <w:sz w:val="28"/>
                <w:szCs w:val="28"/>
              </w:rPr>
            </w:pPr>
          </w:p>
        </w:tc>
        <w:tc>
          <w:tcPr>
            <w:tcW w:w="1322" w:type="dxa"/>
            <w:vAlign w:val="center"/>
          </w:tcPr>
          <w:p w:rsidR="00492DDA" w:rsidRPr="00EF37F9" w:rsidRDefault="00492DDA" w:rsidP="00FF40EF">
            <w:pPr>
              <w:adjustRightInd w:val="0"/>
              <w:snapToGrid w:val="0"/>
              <w:rPr>
                <w:rFonts w:ascii="標楷體" w:eastAsia="標楷體" w:hAnsi="標楷體" w:cs="Times New Roman"/>
                <w:sz w:val="28"/>
                <w:szCs w:val="28"/>
              </w:rPr>
            </w:pPr>
            <w:r w:rsidRPr="00EF37F9">
              <w:rPr>
                <w:rFonts w:ascii="標楷體" w:eastAsia="標楷體" w:hAnsi="標楷體" w:cs="Times New Roman"/>
                <w:sz w:val="28"/>
                <w:szCs w:val="28"/>
              </w:rPr>
              <w:t>霧峰區</w:t>
            </w:r>
          </w:p>
        </w:tc>
        <w:tc>
          <w:tcPr>
            <w:tcW w:w="1524" w:type="dxa"/>
            <w:shd w:val="clear" w:color="auto" w:fill="auto"/>
            <w:vAlign w:val="center"/>
          </w:tcPr>
          <w:p w:rsidR="00492DDA" w:rsidRPr="00EF37F9" w:rsidRDefault="00492DDA" w:rsidP="00FF40EF">
            <w:pPr>
              <w:adjustRightInd w:val="0"/>
              <w:snapToGrid w:val="0"/>
              <w:jc w:val="both"/>
              <w:rPr>
                <w:rFonts w:ascii="標楷體" w:eastAsia="標楷體" w:hAnsi="標楷體" w:cs="Times New Roman"/>
                <w:sz w:val="28"/>
                <w:szCs w:val="28"/>
              </w:rPr>
            </w:pPr>
            <w:r w:rsidRPr="00EF37F9">
              <w:rPr>
                <w:rFonts w:ascii="標楷體" w:eastAsia="標楷體" w:hAnsi="標楷體" w:cs="Times New Roman"/>
                <w:sz w:val="28"/>
                <w:szCs w:val="28"/>
              </w:rPr>
              <w:t xml:space="preserve">98.1 </w:t>
            </w:r>
          </w:p>
        </w:tc>
        <w:tc>
          <w:tcPr>
            <w:tcW w:w="1119" w:type="dxa"/>
            <w:shd w:val="clear" w:color="auto" w:fill="auto"/>
            <w:vAlign w:val="center"/>
          </w:tcPr>
          <w:p w:rsidR="00492DDA" w:rsidRPr="00EF37F9" w:rsidRDefault="00492DDA" w:rsidP="00FF40EF">
            <w:pPr>
              <w:adjustRightInd w:val="0"/>
              <w:snapToGrid w:val="0"/>
              <w:jc w:val="both"/>
              <w:rPr>
                <w:rFonts w:ascii="標楷體" w:eastAsia="標楷體" w:hAnsi="標楷體" w:cs="Times New Roman"/>
                <w:sz w:val="28"/>
                <w:szCs w:val="28"/>
              </w:rPr>
            </w:pPr>
            <w:r w:rsidRPr="00EF37F9">
              <w:rPr>
                <w:rFonts w:ascii="標楷體" w:eastAsia="標楷體" w:hAnsi="標楷體" w:cs="Times New Roman"/>
                <w:sz w:val="28"/>
                <w:szCs w:val="28"/>
              </w:rPr>
              <w:t>64.7</w:t>
            </w:r>
          </w:p>
        </w:tc>
        <w:tc>
          <w:tcPr>
            <w:tcW w:w="988" w:type="dxa"/>
            <w:vAlign w:val="center"/>
          </w:tcPr>
          <w:p w:rsidR="00492DDA" w:rsidRPr="00EF37F9" w:rsidRDefault="00492DDA" w:rsidP="00FF40EF">
            <w:pPr>
              <w:adjustRightInd w:val="0"/>
              <w:snapToGrid w:val="0"/>
              <w:jc w:val="both"/>
              <w:rPr>
                <w:rFonts w:ascii="標楷體" w:eastAsia="標楷體" w:hAnsi="標楷體" w:cs="Times New Roman"/>
                <w:sz w:val="28"/>
                <w:szCs w:val="28"/>
              </w:rPr>
            </w:pPr>
            <w:r w:rsidRPr="00EF37F9">
              <w:rPr>
                <w:rFonts w:ascii="標楷體" w:eastAsia="標楷體" w:hAnsi="標楷體" w:cs="Times New Roman"/>
                <w:sz w:val="28"/>
                <w:szCs w:val="28"/>
              </w:rPr>
              <w:t>6.7</w:t>
            </w:r>
          </w:p>
        </w:tc>
        <w:tc>
          <w:tcPr>
            <w:tcW w:w="993" w:type="dxa"/>
            <w:vAlign w:val="center"/>
          </w:tcPr>
          <w:p w:rsidR="00492DDA" w:rsidRPr="00EF37F9" w:rsidRDefault="00492DDA" w:rsidP="00FF40EF">
            <w:pPr>
              <w:adjustRightInd w:val="0"/>
              <w:snapToGrid w:val="0"/>
              <w:jc w:val="both"/>
              <w:rPr>
                <w:rFonts w:ascii="標楷體" w:eastAsia="標楷體" w:hAnsi="標楷體" w:cs="Times New Roman"/>
                <w:sz w:val="28"/>
                <w:szCs w:val="28"/>
              </w:rPr>
            </w:pPr>
            <w:r w:rsidRPr="00EF37F9">
              <w:rPr>
                <w:rFonts w:ascii="標楷體" w:eastAsia="標楷體" w:hAnsi="標楷體" w:cs="Times New Roman"/>
                <w:sz w:val="28"/>
                <w:szCs w:val="28"/>
              </w:rPr>
              <w:t>7.9</w:t>
            </w:r>
          </w:p>
        </w:tc>
        <w:tc>
          <w:tcPr>
            <w:tcW w:w="778" w:type="dxa"/>
            <w:vAlign w:val="center"/>
          </w:tcPr>
          <w:p w:rsidR="00492DDA" w:rsidRPr="00EF37F9" w:rsidRDefault="00492DDA" w:rsidP="00FF40EF">
            <w:pPr>
              <w:adjustRightInd w:val="0"/>
              <w:snapToGrid w:val="0"/>
              <w:jc w:val="both"/>
              <w:rPr>
                <w:rFonts w:ascii="標楷體" w:eastAsia="標楷體" w:hAnsi="標楷體" w:cs="Times New Roman"/>
                <w:sz w:val="28"/>
                <w:szCs w:val="28"/>
              </w:rPr>
            </w:pPr>
            <w:r w:rsidRPr="00EF37F9">
              <w:rPr>
                <w:rFonts w:ascii="標楷體" w:eastAsia="標楷體" w:hAnsi="標楷體" w:cs="Times New Roman"/>
                <w:sz w:val="28"/>
                <w:szCs w:val="28"/>
              </w:rPr>
              <w:t>7.4</w:t>
            </w:r>
          </w:p>
        </w:tc>
        <w:tc>
          <w:tcPr>
            <w:tcW w:w="1052" w:type="dxa"/>
            <w:vAlign w:val="center"/>
          </w:tcPr>
          <w:p w:rsidR="00492DDA" w:rsidRPr="00EF37F9" w:rsidRDefault="00492DDA" w:rsidP="00FF40EF">
            <w:pPr>
              <w:adjustRightInd w:val="0"/>
              <w:snapToGrid w:val="0"/>
              <w:jc w:val="both"/>
              <w:rPr>
                <w:rFonts w:ascii="標楷體" w:eastAsia="標楷體" w:hAnsi="標楷體" w:cs="Times New Roman"/>
                <w:sz w:val="28"/>
                <w:szCs w:val="28"/>
              </w:rPr>
            </w:pPr>
            <w:r w:rsidRPr="00EF37F9">
              <w:rPr>
                <w:rFonts w:ascii="標楷體" w:eastAsia="標楷體" w:hAnsi="標楷體" w:cs="Times New Roman"/>
                <w:sz w:val="28"/>
                <w:szCs w:val="28"/>
              </w:rPr>
              <w:t>10.37</w:t>
            </w:r>
          </w:p>
        </w:tc>
        <w:tc>
          <w:tcPr>
            <w:tcW w:w="1215" w:type="dxa"/>
            <w:vAlign w:val="center"/>
          </w:tcPr>
          <w:p w:rsidR="00492DDA" w:rsidRPr="00EF37F9" w:rsidRDefault="00492DDA" w:rsidP="00FF40EF">
            <w:pPr>
              <w:adjustRightInd w:val="0"/>
              <w:snapToGrid w:val="0"/>
              <w:jc w:val="both"/>
              <w:rPr>
                <w:rFonts w:ascii="標楷體" w:eastAsia="標楷體" w:hAnsi="標楷體" w:cs="Times New Roman"/>
                <w:sz w:val="28"/>
                <w:szCs w:val="28"/>
              </w:rPr>
            </w:pPr>
            <w:r w:rsidRPr="00EF37F9">
              <w:rPr>
                <w:rFonts w:ascii="標楷體" w:eastAsia="標楷體" w:hAnsi="標楷體" w:cs="Times New Roman"/>
                <w:sz w:val="28"/>
                <w:szCs w:val="28"/>
              </w:rPr>
              <w:t>5.94</w:t>
            </w:r>
          </w:p>
        </w:tc>
      </w:tr>
      <w:tr w:rsidR="009E3EF0" w:rsidRPr="003763C3" w:rsidTr="005017E6">
        <w:trPr>
          <w:trHeight w:val="73"/>
        </w:trPr>
        <w:tc>
          <w:tcPr>
            <w:tcW w:w="825" w:type="dxa"/>
            <w:vAlign w:val="center"/>
          </w:tcPr>
          <w:p w:rsidR="00492DDA" w:rsidRPr="00EF37F9" w:rsidRDefault="00492DDA" w:rsidP="00FF40EF">
            <w:pPr>
              <w:pStyle w:val="a0"/>
              <w:numPr>
                <w:ilvl w:val="0"/>
                <w:numId w:val="9"/>
              </w:numPr>
              <w:adjustRightInd w:val="0"/>
              <w:snapToGrid w:val="0"/>
              <w:ind w:leftChars="0"/>
              <w:jc w:val="both"/>
              <w:rPr>
                <w:rFonts w:ascii="標楷體" w:eastAsia="標楷體" w:hAnsi="標楷體" w:cs="Times New Roman"/>
                <w:sz w:val="28"/>
                <w:szCs w:val="28"/>
              </w:rPr>
            </w:pPr>
          </w:p>
        </w:tc>
        <w:tc>
          <w:tcPr>
            <w:tcW w:w="1322" w:type="dxa"/>
            <w:vAlign w:val="center"/>
          </w:tcPr>
          <w:p w:rsidR="00492DDA" w:rsidRPr="00EF37F9" w:rsidRDefault="00492DDA" w:rsidP="00FF40EF">
            <w:pPr>
              <w:adjustRightInd w:val="0"/>
              <w:snapToGrid w:val="0"/>
              <w:rPr>
                <w:rFonts w:ascii="標楷體" w:eastAsia="標楷體" w:hAnsi="標楷體" w:cs="Times New Roman"/>
                <w:sz w:val="28"/>
                <w:szCs w:val="28"/>
              </w:rPr>
            </w:pPr>
            <w:r w:rsidRPr="00EF37F9">
              <w:rPr>
                <w:rFonts w:ascii="標楷體" w:eastAsia="標楷體" w:hAnsi="標楷體" w:cs="Times New Roman"/>
                <w:sz w:val="28"/>
                <w:szCs w:val="28"/>
              </w:rPr>
              <w:t>梧棲區</w:t>
            </w:r>
          </w:p>
        </w:tc>
        <w:tc>
          <w:tcPr>
            <w:tcW w:w="1524" w:type="dxa"/>
            <w:shd w:val="clear" w:color="auto" w:fill="auto"/>
            <w:vAlign w:val="center"/>
          </w:tcPr>
          <w:p w:rsidR="00492DDA" w:rsidRPr="00EF37F9" w:rsidRDefault="00492DDA" w:rsidP="00FF40EF">
            <w:pPr>
              <w:adjustRightInd w:val="0"/>
              <w:snapToGrid w:val="0"/>
              <w:jc w:val="both"/>
              <w:rPr>
                <w:rFonts w:ascii="標楷體" w:eastAsia="標楷體" w:hAnsi="標楷體" w:cs="Times New Roman"/>
                <w:sz w:val="28"/>
                <w:szCs w:val="28"/>
              </w:rPr>
            </w:pPr>
            <w:r w:rsidRPr="00EF37F9">
              <w:rPr>
                <w:rFonts w:ascii="標楷體" w:eastAsia="標楷體" w:hAnsi="標楷體" w:cs="Times New Roman"/>
                <w:sz w:val="28"/>
                <w:szCs w:val="28"/>
              </w:rPr>
              <w:t xml:space="preserve">18.4 </w:t>
            </w:r>
          </w:p>
        </w:tc>
        <w:tc>
          <w:tcPr>
            <w:tcW w:w="1119" w:type="dxa"/>
            <w:shd w:val="clear" w:color="auto" w:fill="auto"/>
            <w:vAlign w:val="center"/>
          </w:tcPr>
          <w:p w:rsidR="00492DDA" w:rsidRPr="00EF37F9" w:rsidRDefault="00492DDA" w:rsidP="00FF40EF">
            <w:pPr>
              <w:adjustRightInd w:val="0"/>
              <w:snapToGrid w:val="0"/>
              <w:jc w:val="both"/>
              <w:rPr>
                <w:rFonts w:ascii="標楷體" w:eastAsia="標楷體" w:hAnsi="標楷體" w:cs="Times New Roman"/>
                <w:sz w:val="28"/>
                <w:szCs w:val="28"/>
              </w:rPr>
            </w:pPr>
            <w:r w:rsidRPr="00EF37F9">
              <w:rPr>
                <w:rFonts w:ascii="標楷體" w:eastAsia="標楷體" w:hAnsi="標楷體" w:cs="Times New Roman"/>
                <w:sz w:val="28"/>
                <w:szCs w:val="28"/>
              </w:rPr>
              <w:t>57.1</w:t>
            </w:r>
          </w:p>
        </w:tc>
        <w:tc>
          <w:tcPr>
            <w:tcW w:w="988" w:type="dxa"/>
            <w:vAlign w:val="center"/>
          </w:tcPr>
          <w:p w:rsidR="00492DDA" w:rsidRPr="00EF37F9" w:rsidRDefault="00492DDA" w:rsidP="00FF40EF">
            <w:pPr>
              <w:adjustRightInd w:val="0"/>
              <w:snapToGrid w:val="0"/>
              <w:jc w:val="both"/>
              <w:rPr>
                <w:rFonts w:ascii="標楷體" w:eastAsia="標楷體" w:hAnsi="標楷體" w:cs="Times New Roman"/>
                <w:sz w:val="28"/>
                <w:szCs w:val="28"/>
              </w:rPr>
            </w:pPr>
            <w:r w:rsidRPr="00EF37F9">
              <w:rPr>
                <w:rFonts w:ascii="標楷體" w:eastAsia="標楷體" w:hAnsi="標楷體" w:cs="Times New Roman"/>
                <w:sz w:val="28"/>
                <w:szCs w:val="28"/>
              </w:rPr>
              <w:t>5.8</w:t>
            </w:r>
          </w:p>
        </w:tc>
        <w:tc>
          <w:tcPr>
            <w:tcW w:w="993" w:type="dxa"/>
            <w:vAlign w:val="center"/>
          </w:tcPr>
          <w:p w:rsidR="00492DDA" w:rsidRPr="00EF37F9" w:rsidRDefault="00492DDA" w:rsidP="00FF40EF">
            <w:pPr>
              <w:adjustRightInd w:val="0"/>
              <w:snapToGrid w:val="0"/>
              <w:jc w:val="both"/>
              <w:rPr>
                <w:rFonts w:ascii="標楷體" w:eastAsia="標楷體" w:hAnsi="標楷體" w:cs="Times New Roman"/>
                <w:sz w:val="28"/>
                <w:szCs w:val="28"/>
              </w:rPr>
            </w:pPr>
            <w:r w:rsidRPr="00EF37F9">
              <w:rPr>
                <w:rFonts w:ascii="標楷體" w:eastAsia="標楷體" w:hAnsi="標楷體" w:cs="Times New Roman"/>
                <w:sz w:val="28"/>
                <w:szCs w:val="28"/>
              </w:rPr>
              <w:t>6.7</w:t>
            </w:r>
          </w:p>
        </w:tc>
        <w:tc>
          <w:tcPr>
            <w:tcW w:w="778" w:type="dxa"/>
            <w:vAlign w:val="center"/>
          </w:tcPr>
          <w:p w:rsidR="00492DDA" w:rsidRPr="00EF37F9" w:rsidRDefault="00492DDA" w:rsidP="00FF40EF">
            <w:pPr>
              <w:adjustRightInd w:val="0"/>
              <w:snapToGrid w:val="0"/>
              <w:jc w:val="both"/>
              <w:rPr>
                <w:rFonts w:ascii="標楷體" w:eastAsia="標楷體" w:hAnsi="標楷體" w:cs="Times New Roman"/>
                <w:sz w:val="28"/>
                <w:szCs w:val="28"/>
              </w:rPr>
            </w:pPr>
            <w:r w:rsidRPr="00EF37F9">
              <w:rPr>
                <w:rFonts w:ascii="標楷體" w:eastAsia="標楷體" w:hAnsi="標楷體" w:cs="Times New Roman"/>
                <w:sz w:val="28"/>
                <w:szCs w:val="28"/>
              </w:rPr>
              <w:t>6.5</w:t>
            </w:r>
          </w:p>
        </w:tc>
        <w:tc>
          <w:tcPr>
            <w:tcW w:w="1052" w:type="dxa"/>
            <w:vAlign w:val="center"/>
          </w:tcPr>
          <w:p w:rsidR="00492DDA" w:rsidRPr="00EF37F9" w:rsidRDefault="00492DDA" w:rsidP="00FF40EF">
            <w:pPr>
              <w:adjustRightInd w:val="0"/>
              <w:snapToGrid w:val="0"/>
              <w:jc w:val="both"/>
              <w:rPr>
                <w:rFonts w:ascii="標楷體" w:eastAsia="標楷體" w:hAnsi="標楷體" w:cs="Times New Roman"/>
                <w:sz w:val="28"/>
                <w:szCs w:val="28"/>
              </w:rPr>
            </w:pPr>
            <w:r w:rsidRPr="00EF37F9">
              <w:rPr>
                <w:rFonts w:ascii="標楷體" w:eastAsia="標楷體" w:hAnsi="標楷體" w:cs="Times New Roman"/>
                <w:sz w:val="28"/>
                <w:szCs w:val="28"/>
              </w:rPr>
              <w:t>10.23</w:t>
            </w:r>
          </w:p>
        </w:tc>
        <w:tc>
          <w:tcPr>
            <w:tcW w:w="1215" w:type="dxa"/>
            <w:vAlign w:val="center"/>
          </w:tcPr>
          <w:p w:rsidR="00492DDA" w:rsidRPr="00EF37F9" w:rsidRDefault="00492DDA" w:rsidP="00FF40EF">
            <w:pPr>
              <w:adjustRightInd w:val="0"/>
              <w:snapToGrid w:val="0"/>
              <w:jc w:val="both"/>
              <w:rPr>
                <w:rFonts w:ascii="標楷體" w:eastAsia="標楷體" w:hAnsi="標楷體" w:cs="Times New Roman"/>
                <w:sz w:val="28"/>
                <w:szCs w:val="28"/>
              </w:rPr>
            </w:pPr>
            <w:r w:rsidRPr="00EF37F9">
              <w:rPr>
                <w:rFonts w:ascii="標楷體" w:eastAsia="標楷體" w:hAnsi="標楷體" w:cs="Times New Roman"/>
                <w:sz w:val="28"/>
                <w:szCs w:val="28"/>
              </w:rPr>
              <w:t>5.88</w:t>
            </w:r>
          </w:p>
        </w:tc>
      </w:tr>
      <w:tr w:rsidR="009E3EF0" w:rsidRPr="003763C3" w:rsidTr="005017E6">
        <w:trPr>
          <w:trHeight w:val="103"/>
        </w:trPr>
        <w:tc>
          <w:tcPr>
            <w:tcW w:w="825" w:type="dxa"/>
            <w:vAlign w:val="center"/>
          </w:tcPr>
          <w:p w:rsidR="00492DDA" w:rsidRPr="00EF37F9" w:rsidRDefault="00492DDA" w:rsidP="00FF40EF">
            <w:pPr>
              <w:pStyle w:val="a0"/>
              <w:numPr>
                <w:ilvl w:val="0"/>
                <w:numId w:val="9"/>
              </w:numPr>
              <w:adjustRightInd w:val="0"/>
              <w:snapToGrid w:val="0"/>
              <w:ind w:leftChars="0"/>
              <w:jc w:val="both"/>
              <w:rPr>
                <w:rFonts w:ascii="標楷體" w:eastAsia="標楷體" w:hAnsi="標楷體" w:cs="Times New Roman"/>
                <w:sz w:val="28"/>
                <w:szCs w:val="28"/>
              </w:rPr>
            </w:pPr>
          </w:p>
        </w:tc>
        <w:tc>
          <w:tcPr>
            <w:tcW w:w="1322" w:type="dxa"/>
            <w:vAlign w:val="center"/>
          </w:tcPr>
          <w:p w:rsidR="00492DDA" w:rsidRPr="00EF37F9" w:rsidRDefault="00492DDA" w:rsidP="00FF40EF">
            <w:pPr>
              <w:adjustRightInd w:val="0"/>
              <w:snapToGrid w:val="0"/>
              <w:rPr>
                <w:rFonts w:ascii="標楷體" w:eastAsia="標楷體" w:hAnsi="標楷體" w:cs="Times New Roman"/>
                <w:sz w:val="28"/>
                <w:szCs w:val="28"/>
              </w:rPr>
            </w:pPr>
            <w:r w:rsidRPr="00EF37F9">
              <w:rPr>
                <w:rFonts w:ascii="標楷體" w:eastAsia="標楷體" w:hAnsi="標楷體" w:cs="Times New Roman"/>
                <w:sz w:val="28"/>
                <w:szCs w:val="28"/>
              </w:rPr>
              <w:t>清水區</w:t>
            </w:r>
          </w:p>
        </w:tc>
        <w:tc>
          <w:tcPr>
            <w:tcW w:w="1524" w:type="dxa"/>
            <w:shd w:val="clear" w:color="auto" w:fill="auto"/>
            <w:vAlign w:val="center"/>
          </w:tcPr>
          <w:p w:rsidR="00492DDA" w:rsidRPr="00EF37F9" w:rsidRDefault="00492DDA" w:rsidP="00FF40EF">
            <w:pPr>
              <w:adjustRightInd w:val="0"/>
              <w:snapToGrid w:val="0"/>
              <w:jc w:val="both"/>
              <w:rPr>
                <w:rFonts w:ascii="標楷體" w:eastAsia="標楷體" w:hAnsi="標楷體" w:cs="Times New Roman"/>
                <w:sz w:val="28"/>
                <w:szCs w:val="28"/>
              </w:rPr>
            </w:pPr>
            <w:r w:rsidRPr="00EF37F9">
              <w:rPr>
                <w:rFonts w:ascii="標楷體" w:eastAsia="標楷體" w:hAnsi="標楷體" w:cs="Times New Roman"/>
                <w:sz w:val="28"/>
                <w:szCs w:val="28"/>
              </w:rPr>
              <w:t xml:space="preserve">64.1 </w:t>
            </w:r>
          </w:p>
        </w:tc>
        <w:tc>
          <w:tcPr>
            <w:tcW w:w="1119" w:type="dxa"/>
            <w:shd w:val="clear" w:color="auto" w:fill="auto"/>
            <w:vAlign w:val="center"/>
          </w:tcPr>
          <w:p w:rsidR="00492DDA" w:rsidRPr="00EF37F9" w:rsidRDefault="00492DDA" w:rsidP="00FF40EF">
            <w:pPr>
              <w:adjustRightInd w:val="0"/>
              <w:snapToGrid w:val="0"/>
              <w:jc w:val="both"/>
              <w:rPr>
                <w:rFonts w:ascii="標楷體" w:eastAsia="標楷體" w:hAnsi="標楷體" w:cs="Times New Roman"/>
                <w:sz w:val="28"/>
                <w:szCs w:val="28"/>
              </w:rPr>
            </w:pPr>
            <w:r w:rsidRPr="00EF37F9">
              <w:rPr>
                <w:rFonts w:ascii="標楷體" w:eastAsia="標楷體" w:hAnsi="標楷體" w:cs="Times New Roman"/>
                <w:sz w:val="28"/>
                <w:szCs w:val="28"/>
              </w:rPr>
              <w:t>86.1</w:t>
            </w:r>
          </w:p>
        </w:tc>
        <w:tc>
          <w:tcPr>
            <w:tcW w:w="988" w:type="dxa"/>
            <w:vAlign w:val="center"/>
          </w:tcPr>
          <w:p w:rsidR="00492DDA" w:rsidRPr="00EF37F9" w:rsidRDefault="00492DDA" w:rsidP="00FF40EF">
            <w:pPr>
              <w:adjustRightInd w:val="0"/>
              <w:snapToGrid w:val="0"/>
              <w:jc w:val="both"/>
              <w:rPr>
                <w:rFonts w:ascii="標楷體" w:eastAsia="標楷體" w:hAnsi="標楷體" w:cs="Times New Roman"/>
                <w:sz w:val="28"/>
                <w:szCs w:val="28"/>
              </w:rPr>
            </w:pPr>
            <w:r w:rsidRPr="00EF37F9">
              <w:rPr>
                <w:rFonts w:ascii="標楷體" w:eastAsia="標楷體" w:hAnsi="標楷體" w:cs="Times New Roman"/>
                <w:sz w:val="28"/>
                <w:szCs w:val="28"/>
              </w:rPr>
              <w:t>8.6</w:t>
            </w:r>
          </w:p>
        </w:tc>
        <w:tc>
          <w:tcPr>
            <w:tcW w:w="993" w:type="dxa"/>
            <w:vAlign w:val="center"/>
          </w:tcPr>
          <w:p w:rsidR="00492DDA" w:rsidRPr="00EF37F9" w:rsidRDefault="00492DDA" w:rsidP="00FF40EF">
            <w:pPr>
              <w:adjustRightInd w:val="0"/>
              <w:snapToGrid w:val="0"/>
              <w:jc w:val="both"/>
              <w:rPr>
                <w:rFonts w:ascii="標楷體" w:eastAsia="標楷體" w:hAnsi="標楷體" w:cs="Times New Roman"/>
                <w:sz w:val="28"/>
                <w:szCs w:val="28"/>
              </w:rPr>
            </w:pPr>
            <w:r w:rsidRPr="00EF37F9">
              <w:rPr>
                <w:rFonts w:ascii="標楷體" w:eastAsia="標楷體" w:hAnsi="標楷體" w:cs="Times New Roman"/>
                <w:sz w:val="28"/>
                <w:szCs w:val="28"/>
              </w:rPr>
              <w:t>6.9</w:t>
            </w:r>
          </w:p>
        </w:tc>
        <w:tc>
          <w:tcPr>
            <w:tcW w:w="778" w:type="dxa"/>
            <w:vAlign w:val="center"/>
          </w:tcPr>
          <w:p w:rsidR="00492DDA" w:rsidRPr="00EF37F9" w:rsidRDefault="00492DDA" w:rsidP="00FF40EF">
            <w:pPr>
              <w:adjustRightInd w:val="0"/>
              <w:snapToGrid w:val="0"/>
              <w:jc w:val="both"/>
              <w:rPr>
                <w:rFonts w:ascii="標楷體" w:eastAsia="標楷體" w:hAnsi="標楷體" w:cs="Times New Roman"/>
                <w:sz w:val="28"/>
                <w:szCs w:val="28"/>
              </w:rPr>
            </w:pPr>
            <w:r w:rsidRPr="00EF37F9">
              <w:rPr>
                <w:rFonts w:ascii="標楷體" w:eastAsia="標楷體" w:hAnsi="標楷體" w:cs="Times New Roman"/>
                <w:sz w:val="28"/>
                <w:szCs w:val="28"/>
              </w:rPr>
              <w:t>9.2</w:t>
            </w:r>
          </w:p>
        </w:tc>
        <w:tc>
          <w:tcPr>
            <w:tcW w:w="1052" w:type="dxa"/>
            <w:vAlign w:val="center"/>
          </w:tcPr>
          <w:p w:rsidR="00492DDA" w:rsidRPr="00EF37F9" w:rsidRDefault="00492DDA" w:rsidP="00FF40EF">
            <w:pPr>
              <w:adjustRightInd w:val="0"/>
              <w:snapToGrid w:val="0"/>
              <w:jc w:val="both"/>
              <w:rPr>
                <w:rFonts w:ascii="標楷體" w:eastAsia="標楷體" w:hAnsi="標楷體" w:cs="Times New Roman"/>
                <w:sz w:val="28"/>
                <w:szCs w:val="28"/>
              </w:rPr>
            </w:pPr>
            <w:r w:rsidRPr="00EF37F9">
              <w:rPr>
                <w:rFonts w:ascii="標楷體" w:eastAsia="標楷體" w:hAnsi="標楷體" w:cs="Times New Roman"/>
                <w:sz w:val="28"/>
                <w:szCs w:val="28"/>
              </w:rPr>
              <w:t>10.02</w:t>
            </w:r>
          </w:p>
        </w:tc>
        <w:tc>
          <w:tcPr>
            <w:tcW w:w="1215" w:type="dxa"/>
            <w:vAlign w:val="center"/>
          </w:tcPr>
          <w:p w:rsidR="00492DDA" w:rsidRPr="00EF37F9" w:rsidRDefault="00492DDA" w:rsidP="00FF40EF">
            <w:pPr>
              <w:adjustRightInd w:val="0"/>
              <w:snapToGrid w:val="0"/>
              <w:jc w:val="both"/>
              <w:rPr>
                <w:rFonts w:ascii="標楷體" w:eastAsia="標楷體" w:hAnsi="標楷體" w:cs="Times New Roman"/>
                <w:sz w:val="28"/>
                <w:szCs w:val="28"/>
              </w:rPr>
            </w:pPr>
            <w:r w:rsidRPr="00EF37F9">
              <w:rPr>
                <w:rFonts w:ascii="標楷體" w:eastAsia="標楷體" w:hAnsi="標楷體" w:cs="Times New Roman"/>
                <w:sz w:val="28"/>
                <w:szCs w:val="28"/>
              </w:rPr>
              <w:t>5.77</w:t>
            </w:r>
          </w:p>
        </w:tc>
      </w:tr>
      <w:tr w:rsidR="009E3EF0" w:rsidRPr="003763C3" w:rsidTr="005017E6">
        <w:trPr>
          <w:trHeight w:val="92"/>
        </w:trPr>
        <w:tc>
          <w:tcPr>
            <w:tcW w:w="825" w:type="dxa"/>
            <w:vAlign w:val="center"/>
          </w:tcPr>
          <w:p w:rsidR="00492DDA" w:rsidRPr="00EF37F9" w:rsidRDefault="00492DDA" w:rsidP="00FF40EF">
            <w:pPr>
              <w:pStyle w:val="a0"/>
              <w:numPr>
                <w:ilvl w:val="0"/>
                <w:numId w:val="9"/>
              </w:numPr>
              <w:adjustRightInd w:val="0"/>
              <w:snapToGrid w:val="0"/>
              <w:ind w:leftChars="0"/>
              <w:jc w:val="both"/>
              <w:rPr>
                <w:rFonts w:ascii="標楷體" w:eastAsia="標楷體" w:hAnsi="標楷體" w:cs="Times New Roman"/>
                <w:sz w:val="28"/>
                <w:szCs w:val="28"/>
              </w:rPr>
            </w:pPr>
          </w:p>
        </w:tc>
        <w:tc>
          <w:tcPr>
            <w:tcW w:w="1322" w:type="dxa"/>
            <w:vAlign w:val="center"/>
          </w:tcPr>
          <w:p w:rsidR="00492DDA" w:rsidRPr="00EF37F9" w:rsidRDefault="00492DDA" w:rsidP="00FF40EF">
            <w:pPr>
              <w:adjustRightInd w:val="0"/>
              <w:snapToGrid w:val="0"/>
              <w:rPr>
                <w:rFonts w:ascii="標楷體" w:eastAsia="標楷體" w:hAnsi="標楷體" w:cs="Times New Roman"/>
                <w:sz w:val="28"/>
                <w:szCs w:val="28"/>
              </w:rPr>
            </w:pPr>
            <w:r w:rsidRPr="00EF37F9">
              <w:rPr>
                <w:rFonts w:ascii="標楷體" w:eastAsia="標楷體" w:hAnsi="標楷體" w:cs="Times New Roman"/>
                <w:sz w:val="28"/>
                <w:szCs w:val="28"/>
              </w:rPr>
              <w:t>大雅區</w:t>
            </w:r>
          </w:p>
        </w:tc>
        <w:tc>
          <w:tcPr>
            <w:tcW w:w="1524" w:type="dxa"/>
            <w:shd w:val="clear" w:color="auto" w:fill="auto"/>
            <w:vAlign w:val="center"/>
          </w:tcPr>
          <w:p w:rsidR="00492DDA" w:rsidRPr="00EF37F9" w:rsidRDefault="00492DDA" w:rsidP="00FF40EF">
            <w:pPr>
              <w:adjustRightInd w:val="0"/>
              <w:snapToGrid w:val="0"/>
              <w:jc w:val="both"/>
              <w:rPr>
                <w:rFonts w:ascii="標楷體" w:eastAsia="標楷體" w:hAnsi="標楷體" w:cs="Times New Roman"/>
                <w:sz w:val="28"/>
                <w:szCs w:val="28"/>
              </w:rPr>
            </w:pPr>
            <w:r w:rsidRPr="00EF37F9">
              <w:rPr>
                <w:rFonts w:ascii="標楷體" w:eastAsia="標楷體" w:hAnsi="標楷體" w:cs="Times New Roman"/>
                <w:sz w:val="28"/>
                <w:szCs w:val="28"/>
              </w:rPr>
              <w:t>32.41</w:t>
            </w:r>
          </w:p>
        </w:tc>
        <w:tc>
          <w:tcPr>
            <w:tcW w:w="1119" w:type="dxa"/>
            <w:shd w:val="clear" w:color="auto" w:fill="auto"/>
            <w:vAlign w:val="center"/>
          </w:tcPr>
          <w:p w:rsidR="00492DDA" w:rsidRPr="00EF37F9" w:rsidRDefault="00492DDA" w:rsidP="00FF40EF">
            <w:pPr>
              <w:adjustRightInd w:val="0"/>
              <w:snapToGrid w:val="0"/>
              <w:jc w:val="both"/>
              <w:rPr>
                <w:rFonts w:ascii="標楷體" w:eastAsia="標楷體" w:hAnsi="標楷體" w:cs="Times New Roman"/>
                <w:sz w:val="28"/>
                <w:szCs w:val="28"/>
              </w:rPr>
            </w:pPr>
            <w:r w:rsidRPr="00EF37F9">
              <w:rPr>
                <w:rFonts w:ascii="標楷體" w:eastAsia="標楷體" w:hAnsi="標楷體" w:cs="Times New Roman"/>
                <w:sz w:val="28"/>
                <w:szCs w:val="28"/>
              </w:rPr>
              <w:t>93.7</w:t>
            </w:r>
          </w:p>
        </w:tc>
        <w:tc>
          <w:tcPr>
            <w:tcW w:w="988" w:type="dxa"/>
            <w:vAlign w:val="center"/>
          </w:tcPr>
          <w:p w:rsidR="00492DDA" w:rsidRPr="00EF37F9" w:rsidRDefault="00492DDA" w:rsidP="00FF40EF">
            <w:pPr>
              <w:adjustRightInd w:val="0"/>
              <w:snapToGrid w:val="0"/>
              <w:jc w:val="both"/>
              <w:rPr>
                <w:rFonts w:ascii="標楷體" w:eastAsia="標楷體" w:hAnsi="標楷體" w:cs="Times New Roman"/>
                <w:sz w:val="28"/>
                <w:szCs w:val="28"/>
              </w:rPr>
            </w:pPr>
            <w:r w:rsidRPr="00EF37F9">
              <w:rPr>
                <w:rFonts w:ascii="標楷體" w:eastAsia="標楷體" w:hAnsi="標楷體" w:cs="Times New Roman"/>
                <w:sz w:val="28"/>
                <w:szCs w:val="28"/>
              </w:rPr>
              <w:t>9.1</w:t>
            </w:r>
          </w:p>
        </w:tc>
        <w:tc>
          <w:tcPr>
            <w:tcW w:w="993" w:type="dxa"/>
            <w:vAlign w:val="center"/>
          </w:tcPr>
          <w:p w:rsidR="00492DDA" w:rsidRPr="00EF37F9" w:rsidRDefault="00492DDA" w:rsidP="00FF40EF">
            <w:pPr>
              <w:adjustRightInd w:val="0"/>
              <w:snapToGrid w:val="0"/>
              <w:jc w:val="both"/>
              <w:rPr>
                <w:rFonts w:ascii="標楷體" w:eastAsia="標楷體" w:hAnsi="標楷體" w:cs="Times New Roman"/>
                <w:sz w:val="28"/>
                <w:szCs w:val="28"/>
              </w:rPr>
            </w:pPr>
            <w:r w:rsidRPr="00EF37F9">
              <w:rPr>
                <w:rFonts w:ascii="標楷體" w:eastAsia="標楷體" w:hAnsi="標楷體" w:cs="Times New Roman"/>
                <w:sz w:val="28"/>
                <w:szCs w:val="28"/>
              </w:rPr>
              <w:t>8.6</w:t>
            </w:r>
          </w:p>
        </w:tc>
        <w:tc>
          <w:tcPr>
            <w:tcW w:w="778" w:type="dxa"/>
            <w:vAlign w:val="center"/>
          </w:tcPr>
          <w:p w:rsidR="00492DDA" w:rsidRPr="00EF37F9" w:rsidRDefault="00492DDA" w:rsidP="00E12298">
            <w:pPr>
              <w:adjustRightInd w:val="0"/>
              <w:snapToGrid w:val="0"/>
              <w:jc w:val="both"/>
              <w:rPr>
                <w:rFonts w:ascii="標楷體" w:eastAsia="標楷體" w:hAnsi="標楷體" w:cs="Times New Roman"/>
                <w:sz w:val="28"/>
                <w:szCs w:val="28"/>
              </w:rPr>
            </w:pPr>
            <w:r w:rsidRPr="00EF37F9">
              <w:rPr>
                <w:rFonts w:ascii="標楷體" w:eastAsia="標楷體" w:hAnsi="標楷體" w:cs="Times New Roman"/>
                <w:sz w:val="28"/>
                <w:szCs w:val="28"/>
              </w:rPr>
              <w:t>12.1</w:t>
            </w:r>
          </w:p>
        </w:tc>
        <w:tc>
          <w:tcPr>
            <w:tcW w:w="1052" w:type="dxa"/>
            <w:vAlign w:val="center"/>
          </w:tcPr>
          <w:p w:rsidR="00492DDA" w:rsidRPr="00EF37F9" w:rsidRDefault="00492DDA" w:rsidP="00FF40EF">
            <w:pPr>
              <w:adjustRightInd w:val="0"/>
              <w:snapToGrid w:val="0"/>
              <w:jc w:val="both"/>
              <w:rPr>
                <w:rFonts w:ascii="標楷體" w:eastAsia="標楷體" w:hAnsi="標楷體" w:cs="Times New Roman"/>
                <w:sz w:val="28"/>
                <w:szCs w:val="28"/>
              </w:rPr>
            </w:pPr>
            <w:r w:rsidRPr="00EF37F9">
              <w:rPr>
                <w:rFonts w:ascii="標楷體" w:eastAsia="標楷體" w:hAnsi="標楷體" w:cs="Times New Roman"/>
                <w:sz w:val="28"/>
                <w:szCs w:val="28"/>
              </w:rPr>
              <w:t>9.73</w:t>
            </w:r>
          </w:p>
        </w:tc>
        <w:tc>
          <w:tcPr>
            <w:tcW w:w="1215" w:type="dxa"/>
            <w:vAlign w:val="center"/>
          </w:tcPr>
          <w:p w:rsidR="00492DDA" w:rsidRPr="00EF37F9" w:rsidRDefault="00492DDA" w:rsidP="00FF40EF">
            <w:pPr>
              <w:adjustRightInd w:val="0"/>
              <w:snapToGrid w:val="0"/>
              <w:jc w:val="both"/>
              <w:rPr>
                <w:rFonts w:ascii="標楷體" w:eastAsia="標楷體" w:hAnsi="標楷體" w:cs="Times New Roman"/>
                <w:sz w:val="28"/>
                <w:szCs w:val="28"/>
              </w:rPr>
            </w:pPr>
            <w:r w:rsidRPr="00EF37F9">
              <w:rPr>
                <w:rFonts w:ascii="標楷體" w:eastAsia="標楷體" w:hAnsi="標楷體" w:cs="Times New Roman"/>
                <w:sz w:val="28"/>
                <w:szCs w:val="28"/>
              </w:rPr>
              <w:t>5.59</w:t>
            </w:r>
          </w:p>
        </w:tc>
      </w:tr>
      <w:tr w:rsidR="009E3EF0" w:rsidRPr="003763C3" w:rsidTr="005017E6">
        <w:trPr>
          <w:trHeight w:val="70"/>
        </w:trPr>
        <w:tc>
          <w:tcPr>
            <w:tcW w:w="825" w:type="dxa"/>
            <w:vAlign w:val="center"/>
          </w:tcPr>
          <w:p w:rsidR="00492DDA" w:rsidRPr="00EF37F9" w:rsidRDefault="00492DDA" w:rsidP="00FF40EF">
            <w:pPr>
              <w:pStyle w:val="a0"/>
              <w:numPr>
                <w:ilvl w:val="0"/>
                <w:numId w:val="9"/>
              </w:numPr>
              <w:adjustRightInd w:val="0"/>
              <w:snapToGrid w:val="0"/>
              <w:ind w:leftChars="0"/>
              <w:jc w:val="both"/>
              <w:rPr>
                <w:rFonts w:ascii="標楷體" w:eastAsia="標楷體" w:hAnsi="標楷體" w:cs="Times New Roman"/>
                <w:sz w:val="28"/>
                <w:szCs w:val="28"/>
              </w:rPr>
            </w:pPr>
          </w:p>
        </w:tc>
        <w:tc>
          <w:tcPr>
            <w:tcW w:w="1322" w:type="dxa"/>
            <w:vAlign w:val="center"/>
          </w:tcPr>
          <w:p w:rsidR="00492DDA" w:rsidRPr="00EF37F9" w:rsidRDefault="00492DDA" w:rsidP="00FF40EF">
            <w:pPr>
              <w:adjustRightInd w:val="0"/>
              <w:snapToGrid w:val="0"/>
              <w:rPr>
                <w:rFonts w:ascii="標楷體" w:eastAsia="標楷體" w:hAnsi="標楷體" w:cs="Times New Roman"/>
                <w:sz w:val="28"/>
                <w:szCs w:val="28"/>
              </w:rPr>
            </w:pPr>
            <w:r w:rsidRPr="00EF37F9">
              <w:rPr>
                <w:rFonts w:ascii="標楷體" w:eastAsia="標楷體" w:hAnsi="標楷體" w:cs="Times New Roman"/>
                <w:sz w:val="28"/>
                <w:szCs w:val="28"/>
              </w:rPr>
              <w:t>龍井區</w:t>
            </w:r>
          </w:p>
        </w:tc>
        <w:tc>
          <w:tcPr>
            <w:tcW w:w="1524" w:type="dxa"/>
            <w:shd w:val="clear" w:color="auto" w:fill="auto"/>
            <w:vAlign w:val="center"/>
          </w:tcPr>
          <w:p w:rsidR="00492DDA" w:rsidRPr="00EF37F9" w:rsidRDefault="00492DDA" w:rsidP="00FF40EF">
            <w:pPr>
              <w:adjustRightInd w:val="0"/>
              <w:snapToGrid w:val="0"/>
              <w:jc w:val="both"/>
              <w:rPr>
                <w:rFonts w:ascii="標楷體" w:eastAsia="標楷體" w:hAnsi="標楷體" w:cs="Times New Roman"/>
                <w:sz w:val="28"/>
                <w:szCs w:val="28"/>
              </w:rPr>
            </w:pPr>
            <w:r w:rsidRPr="00EF37F9">
              <w:rPr>
                <w:rFonts w:ascii="標楷體" w:eastAsia="標楷體" w:hAnsi="標楷體" w:cs="Times New Roman"/>
                <w:sz w:val="28"/>
                <w:szCs w:val="28"/>
              </w:rPr>
              <w:t>38.01</w:t>
            </w:r>
          </w:p>
        </w:tc>
        <w:tc>
          <w:tcPr>
            <w:tcW w:w="1119" w:type="dxa"/>
            <w:shd w:val="clear" w:color="auto" w:fill="auto"/>
            <w:vAlign w:val="center"/>
          </w:tcPr>
          <w:p w:rsidR="00492DDA" w:rsidRPr="00EF37F9" w:rsidRDefault="00492DDA" w:rsidP="00FF40EF">
            <w:pPr>
              <w:adjustRightInd w:val="0"/>
              <w:snapToGrid w:val="0"/>
              <w:jc w:val="both"/>
              <w:rPr>
                <w:rFonts w:ascii="標楷體" w:eastAsia="標楷體" w:hAnsi="標楷體" w:cs="Times New Roman"/>
                <w:sz w:val="28"/>
                <w:szCs w:val="28"/>
              </w:rPr>
            </w:pPr>
            <w:r w:rsidRPr="00EF37F9">
              <w:rPr>
                <w:rFonts w:ascii="標楷體" w:eastAsia="標楷體" w:hAnsi="標楷體" w:cs="Times New Roman"/>
                <w:sz w:val="28"/>
                <w:szCs w:val="28"/>
              </w:rPr>
              <w:t>76.7</w:t>
            </w:r>
          </w:p>
        </w:tc>
        <w:tc>
          <w:tcPr>
            <w:tcW w:w="988" w:type="dxa"/>
            <w:vAlign w:val="center"/>
          </w:tcPr>
          <w:p w:rsidR="00492DDA" w:rsidRPr="00EF37F9" w:rsidRDefault="00492DDA" w:rsidP="00FF40EF">
            <w:pPr>
              <w:adjustRightInd w:val="0"/>
              <w:snapToGrid w:val="0"/>
              <w:jc w:val="both"/>
              <w:rPr>
                <w:rFonts w:ascii="標楷體" w:eastAsia="標楷體" w:hAnsi="標楷體" w:cs="Times New Roman"/>
                <w:sz w:val="28"/>
                <w:szCs w:val="28"/>
              </w:rPr>
            </w:pPr>
            <w:r w:rsidRPr="00EF37F9">
              <w:rPr>
                <w:rFonts w:ascii="標楷體" w:eastAsia="標楷體" w:hAnsi="標楷體" w:cs="Times New Roman"/>
                <w:sz w:val="28"/>
                <w:szCs w:val="28"/>
              </w:rPr>
              <w:t>4.7</w:t>
            </w:r>
          </w:p>
        </w:tc>
        <w:tc>
          <w:tcPr>
            <w:tcW w:w="993" w:type="dxa"/>
            <w:vAlign w:val="center"/>
          </w:tcPr>
          <w:p w:rsidR="00492DDA" w:rsidRPr="00EF37F9" w:rsidRDefault="00492DDA" w:rsidP="00FF40EF">
            <w:pPr>
              <w:adjustRightInd w:val="0"/>
              <w:snapToGrid w:val="0"/>
              <w:jc w:val="both"/>
              <w:rPr>
                <w:rFonts w:ascii="標楷體" w:eastAsia="標楷體" w:hAnsi="標楷體" w:cs="Times New Roman"/>
                <w:sz w:val="28"/>
                <w:szCs w:val="28"/>
              </w:rPr>
            </w:pPr>
            <w:r w:rsidRPr="00EF37F9">
              <w:rPr>
                <w:rFonts w:ascii="標楷體" w:eastAsia="標楷體" w:hAnsi="標楷體" w:cs="Times New Roman"/>
                <w:sz w:val="28"/>
                <w:szCs w:val="28"/>
              </w:rPr>
              <w:t>5.1</w:t>
            </w:r>
          </w:p>
        </w:tc>
        <w:tc>
          <w:tcPr>
            <w:tcW w:w="778" w:type="dxa"/>
            <w:vAlign w:val="center"/>
          </w:tcPr>
          <w:p w:rsidR="00492DDA" w:rsidRPr="00EF37F9" w:rsidRDefault="00492DDA" w:rsidP="00FF40EF">
            <w:pPr>
              <w:adjustRightInd w:val="0"/>
              <w:snapToGrid w:val="0"/>
              <w:jc w:val="both"/>
              <w:rPr>
                <w:rFonts w:ascii="標楷體" w:eastAsia="標楷體" w:hAnsi="標楷體" w:cs="Times New Roman"/>
                <w:sz w:val="28"/>
                <w:szCs w:val="28"/>
              </w:rPr>
            </w:pPr>
            <w:r w:rsidRPr="00EF37F9">
              <w:rPr>
                <w:rFonts w:ascii="標楷體" w:eastAsia="標楷體" w:hAnsi="標楷體" w:cs="Times New Roman"/>
                <w:sz w:val="28"/>
                <w:szCs w:val="28"/>
              </w:rPr>
              <w:t>5.8</w:t>
            </w:r>
          </w:p>
        </w:tc>
        <w:tc>
          <w:tcPr>
            <w:tcW w:w="1052" w:type="dxa"/>
            <w:vAlign w:val="center"/>
          </w:tcPr>
          <w:p w:rsidR="00492DDA" w:rsidRPr="00EF37F9" w:rsidRDefault="00492DDA" w:rsidP="00FF40EF">
            <w:pPr>
              <w:adjustRightInd w:val="0"/>
              <w:snapToGrid w:val="0"/>
              <w:jc w:val="both"/>
              <w:rPr>
                <w:rFonts w:ascii="標楷體" w:eastAsia="標楷體" w:hAnsi="標楷體" w:cs="Times New Roman"/>
                <w:sz w:val="28"/>
                <w:szCs w:val="28"/>
              </w:rPr>
            </w:pPr>
            <w:r w:rsidRPr="00EF37F9">
              <w:rPr>
                <w:rFonts w:ascii="標楷體" w:eastAsia="標楷體" w:hAnsi="標楷體" w:cs="Times New Roman"/>
                <w:sz w:val="28"/>
                <w:szCs w:val="28"/>
              </w:rPr>
              <w:t>6.19</w:t>
            </w:r>
          </w:p>
        </w:tc>
        <w:tc>
          <w:tcPr>
            <w:tcW w:w="1215" w:type="dxa"/>
            <w:vAlign w:val="center"/>
          </w:tcPr>
          <w:p w:rsidR="00492DDA" w:rsidRPr="00EF37F9" w:rsidRDefault="00492DDA" w:rsidP="00FF40EF">
            <w:pPr>
              <w:adjustRightInd w:val="0"/>
              <w:snapToGrid w:val="0"/>
              <w:jc w:val="both"/>
              <w:rPr>
                <w:rFonts w:ascii="標楷體" w:eastAsia="標楷體" w:hAnsi="標楷體" w:cs="Times New Roman"/>
                <w:sz w:val="28"/>
                <w:szCs w:val="28"/>
              </w:rPr>
            </w:pPr>
            <w:r w:rsidRPr="00EF37F9">
              <w:rPr>
                <w:rFonts w:ascii="標楷體" w:eastAsia="標楷體" w:hAnsi="標楷體" w:cs="Times New Roman"/>
                <w:sz w:val="28"/>
                <w:szCs w:val="28"/>
              </w:rPr>
              <w:t>4.87</w:t>
            </w:r>
          </w:p>
        </w:tc>
      </w:tr>
      <w:tr w:rsidR="009E3EF0" w:rsidRPr="003763C3" w:rsidTr="005017E6">
        <w:trPr>
          <w:trHeight w:val="464"/>
        </w:trPr>
        <w:tc>
          <w:tcPr>
            <w:tcW w:w="825" w:type="dxa"/>
            <w:vAlign w:val="center"/>
          </w:tcPr>
          <w:p w:rsidR="00492DDA" w:rsidRPr="00EF37F9" w:rsidRDefault="00492DDA" w:rsidP="00FF40EF">
            <w:pPr>
              <w:pStyle w:val="a0"/>
              <w:numPr>
                <w:ilvl w:val="0"/>
                <w:numId w:val="9"/>
              </w:numPr>
              <w:adjustRightInd w:val="0"/>
              <w:snapToGrid w:val="0"/>
              <w:ind w:leftChars="0"/>
              <w:jc w:val="both"/>
              <w:rPr>
                <w:rFonts w:ascii="標楷體" w:eastAsia="標楷體" w:hAnsi="標楷體" w:cs="Times New Roman"/>
                <w:sz w:val="28"/>
                <w:szCs w:val="28"/>
              </w:rPr>
            </w:pPr>
          </w:p>
        </w:tc>
        <w:tc>
          <w:tcPr>
            <w:tcW w:w="1322" w:type="dxa"/>
            <w:vAlign w:val="center"/>
          </w:tcPr>
          <w:p w:rsidR="00492DDA" w:rsidRPr="00EF37F9" w:rsidRDefault="00492DDA" w:rsidP="00FF40EF">
            <w:pPr>
              <w:adjustRightInd w:val="0"/>
              <w:snapToGrid w:val="0"/>
              <w:rPr>
                <w:rFonts w:ascii="標楷體" w:eastAsia="標楷體" w:hAnsi="標楷體" w:cs="Times New Roman"/>
                <w:sz w:val="28"/>
                <w:szCs w:val="28"/>
              </w:rPr>
            </w:pPr>
            <w:r w:rsidRPr="00EF37F9">
              <w:rPr>
                <w:rFonts w:ascii="標楷體" w:eastAsia="標楷體" w:hAnsi="標楷體" w:cs="Times New Roman"/>
                <w:sz w:val="28"/>
                <w:szCs w:val="28"/>
              </w:rPr>
              <w:t>大安區</w:t>
            </w:r>
          </w:p>
        </w:tc>
        <w:tc>
          <w:tcPr>
            <w:tcW w:w="1524" w:type="dxa"/>
            <w:shd w:val="clear" w:color="auto" w:fill="auto"/>
            <w:vAlign w:val="center"/>
          </w:tcPr>
          <w:p w:rsidR="00492DDA" w:rsidRPr="00EF37F9" w:rsidRDefault="00492DDA" w:rsidP="00FF40EF">
            <w:pPr>
              <w:adjustRightInd w:val="0"/>
              <w:snapToGrid w:val="0"/>
              <w:jc w:val="both"/>
              <w:rPr>
                <w:rFonts w:ascii="標楷體" w:eastAsia="標楷體" w:hAnsi="標楷體" w:cs="Times New Roman"/>
                <w:sz w:val="28"/>
                <w:szCs w:val="28"/>
              </w:rPr>
            </w:pPr>
            <w:r w:rsidRPr="00EF37F9">
              <w:rPr>
                <w:rFonts w:ascii="標楷體" w:eastAsia="標楷體" w:hAnsi="標楷體" w:cs="Times New Roman"/>
                <w:sz w:val="28"/>
                <w:szCs w:val="28"/>
              </w:rPr>
              <w:t xml:space="preserve">27.4 </w:t>
            </w:r>
          </w:p>
        </w:tc>
        <w:tc>
          <w:tcPr>
            <w:tcW w:w="1119" w:type="dxa"/>
            <w:shd w:val="clear" w:color="auto" w:fill="auto"/>
            <w:vAlign w:val="center"/>
          </w:tcPr>
          <w:p w:rsidR="00492DDA" w:rsidRPr="00EF37F9" w:rsidRDefault="00492DDA" w:rsidP="00FF40EF">
            <w:pPr>
              <w:adjustRightInd w:val="0"/>
              <w:snapToGrid w:val="0"/>
              <w:jc w:val="both"/>
              <w:rPr>
                <w:rFonts w:ascii="標楷體" w:eastAsia="標楷體" w:hAnsi="標楷體" w:cs="Times New Roman"/>
                <w:sz w:val="28"/>
                <w:szCs w:val="28"/>
              </w:rPr>
            </w:pPr>
            <w:r w:rsidRPr="00EF37F9">
              <w:rPr>
                <w:rFonts w:ascii="標楷體" w:eastAsia="標楷體" w:hAnsi="標楷體" w:cs="Times New Roman"/>
                <w:sz w:val="28"/>
                <w:szCs w:val="28"/>
              </w:rPr>
              <w:t>19.5</w:t>
            </w:r>
          </w:p>
        </w:tc>
        <w:tc>
          <w:tcPr>
            <w:tcW w:w="988" w:type="dxa"/>
            <w:vAlign w:val="center"/>
          </w:tcPr>
          <w:p w:rsidR="00492DDA" w:rsidRPr="00EF37F9" w:rsidRDefault="00492DDA" w:rsidP="00FF40EF">
            <w:pPr>
              <w:adjustRightInd w:val="0"/>
              <w:snapToGrid w:val="0"/>
              <w:jc w:val="both"/>
              <w:rPr>
                <w:rFonts w:ascii="標楷體" w:eastAsia="標楷體" w:hAnsi="標楷體" w:cs="Times New Roman"/>
                <w:sz w:val="28"/>
                <w:szCs w:val="28"/>
              </w:rPr>
            </w:pPr>
            <w:r w:rsidRPr="00EF37F9">
              <w:rPr>
                <w:rFonts w:ascii="標楷體" w:eastAsia="標楷體" w:hAnsi="標楷體" w:cs="Times New Roman"/>
                <w:sz w:val="28"/>
                <w:szCs w:val="28"/>
              </w:rPr>
              <w:t>0.3</w:t>
            </w:r>
          </w:p>
        </w:tc>
        <w:tc>
          <w:tcPr>
            <w:tcW w:w="993" w:type="dxa"/>
            <w:vAlign w:val="center"/>
          </w:tcPr>
          <w:p w:rsidR="00492DDA" w:rsidRPr="00EF37F9" w:rsidRDefault="00492DDA" w:rsidP="00FF40EF">
            <w:pPr>
              <w:adjustRightInd w:val="0"/>
              <w:snapToGrid w:val="0"/>
              <w:jc w:val="both"/>
              <w:rPr>
                <w:rFonts w:ascii="標楷體" w:eastAsia="標楷體" w:hAnsi="標楷體" w:cs="Times New Roman"/>
                <w:sz w:val="28"/>
                <w:szCs w:val="28"/>
              </w:rPr>
            </w:pPr>
            <w:r w:rsidRPr="00EF37F9">
              <w:rPr>
                <w:rFonts w:ascii="標楷體" w:eastAsia="標楷體" w:hAnsi="標楷體" w:cs="Times New Roman"/>
                <w:sz w:val="28"/>
                <w:szCs w:val="28"/>
              </w:rPr>
              <w:t>9.0</w:t>
            </w:r>
          </w:p>
        </w:tc>
        <w:tc>
          <w:tcPr>
            <w:tcW w:w="778" w:type="dxa"/>
            <w:vAlign w:val="center"/>
          </w:tcPr>
          <w:p w:rsidR="00492DDA" w:rsidRPr="00EF37F9" w:rsidRDefault="00492DDA" w:rsidP="00FF40EF">
            <w:pPr>
              <w:adjustRightInd w:val="0"/>
              <w:snapToGrid w:val="0"/>
              <w:jc w:val="both"/>
              <w:rPr>
                <w:rFonts w:ascii="標楷體" w:eastAsia="標楷體" w:hAnsi="標楷體" w:cs="Times New Roman"/>
                <w:sz w:val="28"/>
                <w:szCs w:val="28"/>
              </w:rPr>
            </w:pPr>
            <w:r w:rsidRPr="00EF37F9">
              <w:rPr>
                <w:rFonts w:ascii="標楷體" w:eastAsia="標楷體" w:hAnsi="標楷體" w:cs="Times New Roman"/>
                <w:sz w:val="28"/>
                <w:szCs w:val="28"/>
              </w:rPr>
              <w:t>2.8</w:t>
            </w:r>
          </w:p>
        </w:tc>
        <w:tc>
          <w:tcPr>
            <w:tcW w:w="1052" w:type="dxa"/>
            <w:vAlign w:val="center"/>
          </w:tcPr>
          <w:p w:rsidR="00492DDA" w:rsidRPr="00EF37F9" w:rsidRDefault="00492DDA" w:rsidP="00FF40EF">
            <w:pPr>
              <w:adjustRightInd w:val="0"/>
              <w:snapToGrid w:val="0"/>
              <w:jc w:val="both"/>
              <w:rPr>
                <w:rFonts w:ascii="標楷體" w:eastAsia="標楷體" w:hAnsi="標楷體" w:cs="Times New Roman"/>
                <w:sz w:val="28"/>
                <w:szCs w:val="28"/>
              </w:rPr>
            </w:pPr>
            <w:r w:rsidRPr="00EF37F9">
              <w:rPr>
                <w:rFonts w:ascii="標楷體" w:eastAsia="標楷體" w:hAnsi="標楷體" w:cs="Times New Roman"/>
                <w:sz w:val="28"/>
                <w:szCs w:val="28"/>
              </w:rPr>
              <w:t>1.59</w:t>
            </w:r>
          </w:p>
        </w:tc>
        <w:tc>
          <w:tcPr>
            <w:tcW w:w="1215" w:type="dxa"/>
            <w:vAlign w:val="center"/>
          </w:tcPr>
          <w:p w:rsidR="00492DDA" w:rsidRPr="00EF37F9" w:rsidRDefault="00492DDA" w:rsidP="00FF40EF">
            <w:pPr>
              <w:adjustRightInd w:val="0"/>
              <w:snapToGrid w:val="0"/>
              <w:jc w:val="both"/>
              <w:rPr>
                <w:rFonts w:ascii="標楷體" w:eastAsia="標楷體" w:hAnsi="標楷體" w:cs="Times New Roman"/>
                <w:sz w:val="28"/>
                <w:szCs w:val="28"/>
              </w:rPr>
            </w:pPr>
            <w:r w:rsidRPr="00EF37F9">
              <w:rPr>
                <w:rFonts w:ascii="標楷體" w:eastAsia="標楷體" w:hAnsi="標楷體" w:cs="Times New Roman"/>
                <w:sz w:val="28"/>
                <w:szCs w:val="28"/>
              </w:rPr>
              <w:t>2.48</w:t>
            </w:r>
          </w:p>
        </w:tc>
      </w:tr>
    </w:tbl>
    <w:p w:rsidR="00162199" w:rsidRDefault="00162199">
      <w:pPr>
        <w:widowControl/>
        <w:rPr>
          <w:rFonts w:ascii="Times New Roman" w:eastAsia="標楷體" w:hAnsi="Times New Roman" w:cs="Times New Roman"/>
          <w:b/>
          <w:sz w:val="32"/>
          <w:szCs w:val="32"/>
        </w:rPr>
      </w:pPr>
      <w:bookmarkStart w:id="100" w:name="_Toc511835705"/>
    </w:p>
    <w:p w:rsidR="00FF40EF" w:rsidRPr="005017E6" w:rsidRDefault="00492DDA" w:rsidP="00162199">
      <w:pPr>
        <w:pStyle w:val="2"/>
        <w:numPr>
          <w:ilvl w:val="0"/>
          <w:numId w:val="0"/>
        </w:numPr>
        <w:adjustRightInd w:val="0"/>
        <w:snapToGrid w:val="0"/>
        <w:ind w:left="480"/>
        <w:rPr>
          <w:rFonts w:ascii="Times New Roman" w:hAnsi="Times New Roman" w:cs="Times New Roman"/>
          <w:b/>
          <w:sz w:val="32"/>
          <w:szCs w:val="32"/>
        </w:rPr>
      </w:pPr>
      <w:r w:rsidRPr="00922BD4">
        <w:rPr>
          <w:rFonts w:ascii="Times New Roman" w:hAnsi="Times New Roman" w:cs="Times New Roman"/>
          <w:b/>
          <w:sz w:val="32"/>
          <w:szCs w:val="32"/>
        </w:rPr>
        <w:lastRenderedPageBreak/>
        <w:t>三、依客家基本法臺中市各區客家人口數排序</w:t>
      </w:r>
      <w:bookmarkEnd w:id="100"/>
    </w:p>
    <w:tbl>
      <w:tblPr>
        <w:tblStyle w:val="a5"/>
        <w:tblpPr w:leftFromText="180" w:rightFromText="180" w:vertAnchor="text" w:tblpXSpec="center" w:tblpY="1"/>
        <w:tblOverlap w:val="never"/>
        <w:tblW w:w="9739" w:type="dxa"/>
        <w:tblLook w:val="04A0" w:firstRow="1" w:lastRow="0" w:firstColumn="1" w:lastColumn="0" w:noHBand="0" w:noVBand="1"/>
      </w:tblPr>
      <w:tblGrid>
        <w:gridCol w:w="851"/>
        <w:gridCol w:w="1242"/>
        <w:gridCol w:w="1559"/>
        <w:gridCol w:w="1169"/>
        <w:gridCol w:w="776"/>
        <w:gridCol w:w="889"/>
        <w:gridCol w:w="889"/>
        <w:gridCol w:w="997"/>
        <w:gridCol w:w="1367"/>
      </w:tblGrid>
      <w:tr w:rsidR="00003672" w:rsidRPr="003763C3" w:rsidTr="00162199">
        <w:trPr>
          <w:cantSplit/>
          <w:trHeight w:hRule="exact" w:val="575"/>
        </w:trPr>
        <w:tc>
          <w:tcPr>
            <w:tcW w:w="851" w:type="dxa"/>
            <w:vMerge w:val="restart"/>
            <w:vAlign w:val="center"/>
          </w:tcPr>
          <w:p w:rsidR="00492DDA" w:rsidRPr="00EF37F9" w:rsidRDefault="00492DDA" w:rsidP="005017E6">
            <w:pPr>
              <w:adjustRightInd w:val="0"/>
              <w:snapToGrid w:val="0"/>
              <w:jc w:val="both"/>
              <w:rPr>
                <w:rFonts w:ascii="標楷體" w:eastAsia="標楷體" w:hAnsi="標楷體" w:cs="Times New Roman"/>
                <w:sz w:val="28"/>
                <w:szCs w:val="28"/>
              </w:rPr>
            </w:pPr>
            <w:r w:rsidRPr="00EF37F9">
              <w:rPr>
                <w:rFonts w:ascii="標楷體" w:eastAsia="標楷體" w:hAnsi="標楷體" w:cs="Times New Roman"/>
                <w:sz w:val="28"/>
                <w:szCs w:val="28"/>
              </w:rPr>
              <w:t>排序</w:t>
            </w:r>
          </w:p>
        </w:tc>
        <w:tc>
          <w:tcPr>
            <w:tcW w:w="1242" w:type="dxa"/>
            <w:vMerge w:val="restart"/>
            <w:vAlign w:val="center"/>
          </w:tcPr>
          <w:p w:rsidR="00492DDA" w:rsidRPr="00EF37F9" w:rsidRDefault="00492DDA" w:rsidP="005017E6">
            <w:pPr>
              <w:adjustRightInd w:val="0"/>
              <w:snapToGrid w:val="0"/>
              <w:jc w:val="both"/>
              <w:rPr>
                <w:rFonts w:ascii="標楷體" w:eastAsia="標楷體" w:hAnsi="標楷體" w:cs="Times New Roman"/>
                <w:sz w:val="28"/>
                <w:szCs w:val="28"/>
              </w:rPr>
            </w:pPr>
            <w:r w:rsidRPr="00EF37F9">
              <w:rPr>
                <w:rFonts w:ascii="標楷體" w:eastAsia="標楷體" w:hAnsi="標楷體" w:cs="Times New Roman"/>
                <w:sz w:val="28"/>
                <w:szCs w:val="28"/>
              </w:rPr>
              <w:t>區別</w:t>
            </w:r>
          </w:p>
        </w:tc>
        <w:tc>
          <w:tcPr>
            <w:tcW w:w="1559" w:type="dxa"/>
            <w:vMerge w:val="restart"/>
            <w:vAlign w:val="center"/>
          </w:tcPr>
          <w:p w:rsidR="00492DDA" w:rsidRPr="00EF37F9" w:rsidRDefault="00492DDA" w:rsidP="005017E6">
            <w:pPr>
              <w:adjustRightInd w:val="0"/>
              <w:snapToGrid w:val="0"/>
              <w:jc w:val="both"/>
              <w:rPr>
                <w:rFonts w:ascii="標楷體" w:eastAsia="標楷體" w:hAnsi="標楷體" w:cs="Times New Roman"/>
                <w:sz w:val="28"/>
                <w:szCs w:val="28"/>
              </w:rPr>
            </w:pPr>
            <w:r w:rsidRPr="00EF37F9">
              <w:rPr>
                <w:rFonts w:ascii="標楷體" w:eastAsia="標楷體" w:hAnsi="標楷體" w:cs="Times New Roman"/>
                <w:sz w:val="28"/>
                <w:szCs w:val="28"/>
              </w:rPr>
              <w:t>土地面積(KM2)</w:t>
            </w:r>
          </w:p>
        </w:tc>
        <w:tc>
          <w:tcPr>
            <w:tcW w:w="1169" w:type="dxa"/>
            <w:vMerge w:val="restart"/>
            <w:vAlign w:val="center"/>
          </w:tcPr>
          <w:p w:rsidR="00492DDA" w:rsidRPr="00EF37F9" w:rsidRDefault="00492DDA" w:rsidP="005017E6">
            <w:pPr>
              <w:adjustRightInd w:val="0"/>
              <w:snapToGrid w:val="0"/>
              <w:jc w:val="both"/>
              <w:rPr>
                <w:rFonts w:ascii="標楷體" w:eastAsia="標楷體" w:hAnsi="標楷體" w:cs="Times New Roman"/>
                <w:sz w:val="28"/>
                <w:szCs w:val="28"/>
              </w:rPr>
            </w:pPr>
            <w:r w:rsidRPr="00EF37F9">
              <w:rPr>
                <w:rFonts w:ascii="標楷體" w:eastAsia="標楷體" w:hAnsi="標楷體" w:cs="Times New Roman"/>
                <w:sz w:val="28"/>
                <w:szCs w:val="28"/>
              </w:rPr>
              <w:t>設籍人口數(千人)</w:t>
            </w:r>
          </w:p>
        </w:tc>
        <w:tc>
          <w:tcPr>
            <w:tcW w:w="2554" w:type="dxa"/>
            <w:gridSpan w:val="3"/>
            <w:vAlign w:val="center"/>
          </w:tcPr>
          <w:p w:rsidR="00492DDA" w:rsidRPr="00EF37F9" w:rsidRDefault="00492DDA" w:rsidP="005017E6">
            <w:pPr>
              <w:adjustRightInd w:val="0"/>
              <w:snapToGrid w:val="0"/>
              <w:jc w:val="both"/>
              <w:rPr>
                <w:rFonts w:ascii="標楷體" w:eastAsia="標楷體" w:hAnsi="標楷體" w:cs="Times New Roman"/>
                <w:sz w:val="28"/>
                <w:szCs w:val="28"/>
              </w:rPr>
            </w:pPr>
            <w:r w:rsidRPr="00EF37F9">
              <w:rPr>
                <w:rFonts w:ascii="標楷體" w:eastAsia="標楷體" w:hAnsi="標楷體" w:cs="Times New Roman"/>
                <w:sz w:val="28"/>
                <w:szCs w:val="28"/>
              </w:rPr>
              <w:t>客家人口數（千人)</w:t>
            </w:r>
          </w:p>
        </w:tc>
        <w:tc>
          <w:tcPr>
            <w:tcW w:w="2364" w:type="dxa"/>
            <w:gridSpan w:val="2"/>
            <w:vAlign w:val="center"/>
          </w:tcPr>
          <w:p w:rsidR="00492DDA" w:rsidRPr="00EF37F9" w:rsidRDefault="00492DDA" w:rsidP="005017E6">
            <w:pPr>
              <w:adjustRightInd w:val="0"/>
              <w:snapToGrid w:val="0"/>
              <w:jc w:val="both"/>
              <w:rPr>
                <w:rFonts w:ascii="標楷體" w:eastAsia="標楷體" w:hAnsi="標楷體" w:cs="Times New Roman"/>
                <w:sz w:val="28"/>
                <w:szCs w:val="28"/>
              </w:rPr>
            </w:pPr>
            <w:r w:rsidRPr="00EF37F9">
              <w:rPr>
                <w:rFonts w:ascii="標楷體" w:eastAsia="標楷體" w:hAnsi="標楷體" w:cs="Times New Roman"/>
                <w:sz w:val="28"/>
                <w:szCs w:val="28"/>
              </w:rPr>
              <w:t>依客家基本法</w:t>
            </w:r>
          </w:p>
        </w:tc>
      </w:tr>
      <w:tr w:rsidR="00003672" w:rsidRPr="003763C3" w:rsidTr="005017E6">
        <w:trPr>
          <w:trHeight w:val="552"/>
        </w:trPr>
        <w:tc>
          <w:tcPr>
            <w:tcW w:w="851" w:type="dxa"/>
            <w:vMerge/>
            <w:vAlign w:val="center"/>
          </w:tcPr>
          <w:p w:rsidR="00492DDA" w:rsidRPr="00EF37F9" w:rsidRDefault="00492DDA" w:rsidP="005017E6">
            <w:pPr>
              <w:adjustRightInd w:val="0"/>
              <w:snapToGrid w:val="0"/>
              <w:jc w:val="both"/>
              <w:rPr>
                <w:rFonts w:ascii="標楷體" w:eastAsia="標楷體" w:hAnsi="標楷體" w:cs="Times New Roman"/>
                <w:sz w:val="28"/>
                <w:szCs w:val="28"/>
              </w:rPr>
            </w:pPr>
          </w:p>
        </w:tc>
        <w:tc>
          <w:tcPr>
            <w:tcW w:w="1242" w:type="dxa"/>
            <w:vMerge/>
            <w:vAlign w:val="center"/>
          </w:tcPr>
          <w:p w:rsidR="00492DDA" w:rsidRPr="00EF37F9" w:rsidRDefault="00492DDA" w:rsidP="005017E6">
            <w:pPr>
              <w:adjustRightInd w:val="0"/>
              <w:snapToGrid w:val="0"/>
              <w:jc w:val="both"/>
              <w:rPr>
                <w:rFonts w:ascii="標楷體" w:eastAsia="標楷體" w:hAnsi="標楷體" w:cs="Times New Roman"/>
                <w:sz w:val="28"/>
                <w:szCs w:val="28"/>
              </w:rPr>
            </w:pPr>
          </w:p>
        </w:tc>
        <w:tc>
          <w:tcPr>
            <w:tcW w:w="1559" w:type="dxa"/>
            <w:vMerge/>
            <w:vAlign w:val="center"/>
          </w:tcPr>
          <w:p w:rsidR="00492DDA" w:rsidRPr="00EF37F9" w:rsidRDefault="00492DDA" w:rsidP="005017E6">
            <w:pPr>
              <w:adjustRightInd w:val="0"/>
              <w:snapToGrid w:val="0"/>
              <w:jc w:val="both"/>
              <w:rPr>
                <w:rFonts w:ascii="標楷體" w:eastAsia="標楷體" w:hAnsi="標楷體" w:cs="Times New Roman"/>
                <w:sz w:val="28"/>
                <w:szCs w:val="28"/>
              </w:rPr>
            </w:pPr>
          </w:p>
        </w:tc>
        <w:tc>
          <w:tcPr>
            <w:tcW w:w="1169" w:type="dxa"/>
            <w:vMerge/>
            <w:vAlign w:val="center"/>
          </w:tcPr>
          <w:p w:rsidR="00492DDA" w:rsidRPr="00EF37F9" w:rsidRDefault="00492DDA" w:rsidP="005017E6">
            <w:pPr>
              <w:adjustRightInd w:val="0"/>
              <w:snapToGrid w:val="0"/>
              <w:jc w:val="both"/>
              <w:rPr>
                <w:rFonts w:ascii="標楷體" w:eastAsia="標楷體" w:hAnsi="標楷體" w:cs="Times New Roman"/>
                <w:sz w:val="28"/>
                <w:szCs w:val="28"/>
              </w:rPr>
            </w:pPr>
          </w:p>
        </w:tc>
        <w:tc>
          <w:tcPr>
            <w:tcW w:w="776" w:type="dxa"/>
            <w:vAlign w:val="center"/>
          </w:tcPr>
          <w:p w:rsidR="00492DDA" w:rsidRPr="00EF37F9" w:rsidRDefault="00492DDA" w:rsidP="005017E6">
            <w:pPr>
              <w:adjustRightInd w:val="0"/>
              <w:snapToGrid w:val="0"/>
              <w:jc w:val="both"/>
              <w:rPr>
                <w:rFonts w:ascii="標楷體" w:eastAsia="標楷體" w:hAnsi="標楷體" w:cs="Times New Roman"/>
                <w:sz w:val="28"/>
                <w:szCs w:val="28"/>
              </w:rPr>
            </w:pPr>
            <w:r w:rsidRPr="00EF37F9">
              <w:rPr>
                <w:rFonts w:ascii="標楷體" w:eastAsia="標楷體" w:hAnsi="標楷體" w:cs="Times New Roman"/>
                <w:sz w:val="28"/>
                <w:szCs w:val="28"/>
              </w:rPr>
              <w:t>依基本法</w:t>
            </w:r>
          </w:p>
        </w:tc>
        <w:tc>
          <w:tcPr>
            <w:tcW w:w="889" w:type="dxa"/>
            <w:vAlign w:val="center"/>
          </w:tcPr>
          <w:p w:rsidR="00492DDA" w:rsidRPr="00EF37F9" w:rsidRDefault="00492DDA" w:rsidP="005017E6">
            <w:pPr>
              <w:adjustRightInd w:val="0"/>
              <w:snapToGrid w:val="0"/>
              <w:jc w:val="both"/>
              <w:rPr>
                <w:rFonts w:ascii="標楷體" w:eastAsia="標楷體" w:hAnsi="標楷體" w:cs="Times New Roman"/>
                <w:sz w:val="28"/>
                <w:szCs w:val="28"/>
              </w:rPr>
            </w:pPr>
            <w:r w:rsidRPr="00EF37F9">
              <w:rPr>
                <w:rFonts w:ascii="標楷體" w:eastAsia="標楷體" w:hAnsi="標楷體" w:cs="Times New Roman"/>
                <w:sz w:val="28"/>
                <w:szCs w:val="28"/>
              </w:rPr>
              <w:t>單一自我認定</w:t>
            </w:r>
          </w:p>
        </w:tc>
        <w:tc>
          <w:tcPr>
            <w:tcW w:w="889" w:type="dxa"/>
            <w:vAlign w:val="center"/>
          </w:tcPr>
          <w:p w:rsidR="00492DDA" w:rsidRPr="00EF37F9" w:rsidRDefault="00492DDA" w:rsidP="005017E6">
            <w:pPr>
              <w:adjustRightInd w:val="0"/>
              <w:snapToGrid w:val="0"/>
              <w:jc w:val="both"/>
              <w:rPr>
                <w:rFonts w:ascii="標楷體" w:eastAsia="標楷體" w:hAnsi="標楷體" w:cs="Times New Roman"/>
                <w:sz w:val="28"/>
                <w:szCs w:val="28"/>
              </w:rPr>
            </w:pPr>
            <w:r w:rsidRPr="00EF37F9">
              <w:rPr>
                <w:rFonts w:ascii="標楷體" w:eastAsia="標楷體" w:hAnsi="標楷體" w:cs="Times New Roman"/>
                <w:sz w:val="28"/>
                <w:szCs w:val="28"/>
              </w:rPr>
              <w:t>多重自我認定</w:t>
            </w:r>
          </w:p>
        </w:tc>
        <w:tc>
          <w:tcPr>
            <w:tcW w:w="997" w:type="dxa"/>
            <w:vAlign w:val="center"/>
          </w:tcPr>
          <w:p w:rsidR="00492DDA" w:rsidRPr="00EF37F9" w:rsidRDefault="00492DDA" w:rsidP="005017E6">
            <w:pPr>
              <w:adjustRightInd w:val="0"/>
              <w:snapToGrid w:val="0"/>
              <w:jc w:val="both"/>
              <w:rPr>
                <w:rFonts w:ascii="標楷體" w:eastAsia="標楷體" w:hAnsi="標楷體" w:cs="Times New Roman"/>
                <w:sz w:val="28"/>
                <w:szCs w:val="28"/>
              </w:rPr>
            </w:pPr>
            <w:r w:rsidRPr="00EF37F9">
              <w:rPr>
                <w:rFonts w:ascii="標楷體" w:eastAsia="標楷體" w:hAnsi="標楷體" w:cs="Times New Roman"/>
                <w:sz w:val="28"/>
                <w:szCs w:val="28"/>
              </w:rPr>
              <w:t>客家人口比例%</w:t>
            </w:r>
          </w:p>
        </w:tc>
        <w:tc>
          <w:tcPr>
            <w:tcW w:w="1367" w:type="dxa"/>
            <w:vAlign w:val="center"/>
          </w:tcPr>
          <w:p w:rsidR="00492DDA" w:rsidRPr="00EF37F9" w:rsidRDefault="00492DDA" w:rsidP="005017E6">
            <w:pPr>
              <w:adjustRightInd w:val="0"/>
              <w:snapToGrid w:val="0"/>
              <w:jc w:val="both"/>
              <w:rPr>
                <w:rFonts w:ascii="標楷體" w:eastAsia="標楷體" w:hAnsi="標楷體" w:cs="Times New Roman"/>
                <w:sz w:val="28"/>
                <w:szCs w:val="28"/>
              </w:rPr>
            </w:pPr>
            <w:r w:rsidRPr="00EF37F9">
              <w:rPr>
                <w:rFonts w:ascii="標楷體" w:eastAsia="標楷體" w:hAnsi="標楷體" w:cs="Times New Roman"/>
                <w:sz w:val="28"/>
                <w:szCs w:val="28"/>
              </w:rPr>
              <w:t>估計誤差(%)</w:t>
            </w:r>
          </w:p>
        </w:tc>
      </w:tr>
      <w:tr w:rsidR="00003672" w:rsidRPr="003763C3" w:rsidTr="005017E6">
        <w:trPr>
          <w:trHeight w:val="313"/>
        </w:trPr>
        <w:tc>
          <w:tcPr>
            <w:tcW w:w="851" w:type="dxa"/>
            <w:vAlign w:val="center"/>
          </w:tcPr>
          <w:p w:rsidR="00492DDA" w:rsidRPr="00EF37F9" w:rsidRDefault="00492DDA" w:rsidP="005017E6">
            <w:pPr>
              <w:pStyle w:val="a0"/>
              <w:numPr>
                <w:ilvl w:val="0"/>
                <w:numId w:val="10"/>
              </w:numPr>
              <w:adjustRightInd w:val="0"/>
              <w:snapToGrid w:val="0"/>
              <w:ind w:leftChars="0"/>
              <w:jc w:val="both"/>
              <w:rPr>
                <w:rFonts w:ascii="標楷體" w:eastAsia="標楷體" w:hAnsi="標楷體" w:cs="Times New Roman"/>
                <w:sz w:val="28"/>
                <w:szCs w:val="28"/>
              </w:rPr>
            </w:pPr>
          </w:p>
        </w:tc>
        <w:tc>
          <w:tcPr>
            <w:tcW w:w="1242" w:type="dxa"/>
            <w:vAlign w:val="center"/>
          </w:tcPr>
          <w:p w:rsidR="00492DDA" w:rsidRPr="00EF37F9" w:rsidRDefault="00492DDA" w:rsidP="005017E6">
            <w:pPr>
              <w:adjustRightInd w:val="0"/>
              <w:snapToGrid w:val="0"/>
              <w:jc w:val="both"/>
              <w:rPr>
                <w:rFonts w:ascii="標楷體" w:eastAsia="標楷體" w:hAnsi="標楷體" w:cs="Times New Roman"/>
                <w:sz w:val="28"/>
                <w:szCs w:val="28"/>
              </w:rPr>
            </w:pPr>
            <w:r w:rsidRPr="00EF37F9">
              <w:rPr>
                <w:rFonts w:ascii="標楷體" w:eastAsia="標楷體" w:hAnsi="標楷體" w:cs="Times New Roman"/>
                <w:sz w:val="28"/>
                <w:szCs w:val="28"/>
              </w:rPr>
              <w:t>西屯區</w:t>
            </w:r>
          </w:p>
        </w:tc>
        <w:tc>
          <w:tcPr>
            <w:tcW w:w="1559" w:type="dxa"/>
            <w:shd w:val="clear" w:color="auto" w:fill="auto"/>
            <w:vAlign w:val="center"/>
          </w:tcPr>
          <w:p w:rsidR="00492DDA" w:rsidRPr="00EF37F9" w:rsidRDefault="00492DDA" w:rsidP="005017E6">
            <w:pPr>
              <w:adjustRightInd w:val="0"/>
              <w:snapToGrid w:val="0"/>
              <w:jc w:val="both"/>
              <w:rPr>
                <w:rFonts w:ascii="標楷體" w:eastAsia="標楷體" w:hAnsi="標楷體" w:cs="Times New Roman"/>
                <w:sz w:val="28"/>
                <w:szCs w:val="28"/>
              </w:rPr>
            </w:pPr>
            <w:r w:rsidRPr="00EF37F9">
              <w:rPr>
                <w:rFonts w:ascii="標楷體" w:eastAsia="標楷體" w:hAnsi="標楷體" w:cs="Times New Roman"/>
                <w:sz w:val="28"/>
                <w:szCs w:val="28"/>
              </w:rPr>
              <w:t>39.81</w:t>
            </w:r>
          </w:p>
        </w:tc>
        <w:tc>
          <w:tcPr>
            <w:tcW w:w="1169" w:type="dxa"/>
            <w:shd w:val="clear" w:color="auto" w:fill="auto"/>
            <w:vAlign w:val="center"/>
          </w:tcPr>
          <w:p w:rsidR="00492DDA" w:rsidRPr="00EF37F9" w:rsidRDefault="00492DDA" w:rsidP="005017E6">
            <w:pPr>
              <w:adjustRightInd w:val="0"/>
              <w:snapToGrid w:val="0"/>
              <w:jc w:val="both"/>
              <w:rPr>
                <w:rFonts w:ascii="標楷體" w:eastAsia="標楷體" w:hAnsi="標楷體" w:cs="Times New Roman"/>
                <w:sz w:val="28"/>
                <w:szCs w:val="28"/>
              </w:rPr>
            </w:pPr>
            <w:r w:rsidRPr="00EF37F9">
              <w:rPr>
                <w:rFonts w:ascii="標楷體" w:eastAsia="標楷體" w:hAnsi="標楷體" w:cs="Times New Roman"/>
                <w:sz w:val="28"/>
                <w:szCs w:val="28"/>
              </w:rPr>
              <w:t>221.8</w:t>
            </w:r>
          </w:p>
        </w:tc>
        <w:tc>
          <w:tcPr>
            <w:tcW w:w="776" w:type="dxa"/>
            <w:vAlign w:val="center"/>
          </w:tcPr>
          <w:p w:rsidR="00492DDA" w:rsidRPr="00EF37F9" w:rsidRDefault="00492DDA" w:rsidP="005017E6">
            <w:pPr>
              <w:adjustRightInd w:val="0"/>
              <w:snapToGrid w:val="0"/>
              <w:jc w:val="both"/>
              <w:rPr>
                <w:rFonts w:ascii="標楷體" w:eastAsia="標楷體" w:hAnsi="標楷體" w:cs="Times New Roman"/>
                <w:sz w:val="28"/>
                <w:szCs w:val="28"/>
              </w:rPr>
            </w:pPr>
            <w:r w:rsidRPr="00EF37F9">
              <w:rPr>
                <w:rFonts w:ascii="標楷體" w:eastAsia="標楷體" w:hAnsi="標楷體" w:cs="Times New Roman"/>
                <w:sz w:val="28"/>
                <w:szCs w:val="28"/>
              </w:rPr>
              <w:t>43.4</w:t>
            </w:r>
          </w:p>
        </w:tc>
        <w:tc>
          <w:tcPr>
            <w:tcW w:w="889" w:type="dxa"/>
            <w:vAlign w:val="center"/>
          </w:tcPr>
          <w:p w:rsidR="00492DDA" w:rsidRPr="00EF37F9" w:rsidRDefault="00492DDA" w:rsidP="005017E6">
            <w:pPr>
              <w:adjustRightInd w:val="0"/>
              <w:snapToGrid w:val="0"/>
              <w:jc w:val="both"/>
              <w:rPr>
                <w:rFonts w:ascii="標楷體" w:eastAsia="標楷體" w:hAnsi="標楷體" w:cs="Times New Roman"/>
                <w:sz w:val="28"/>
                <w:szCs w:val="28"/>
              </w:rPr>
            </w:pPr>
            <w:r w:rsidRPr="00EF37F9">
              <w:rPr>
                <w:rFonts w:ascii="標楷體" w:eastAsia="標楷體" w:hAnsi="標楷體" w:cs="Times New Roman"/>
                <w:sz w:val="28"/>
                <w:szCs w:val="28"/>
              </w:rPr>
              <w:t>10.4</w:t>
            </w:r>
          </w:p>
        </w:tc>
        <w:tc>
          <w:tcPr>
            <w:tcW w:w="889" w:type="dxa"/>
            <w:vAlign w:val="center"/>
          </w:tcPr>
          <w:p w:rsidR="00492DDA" w:rsidRPr="00EF37F9" w:rsidRDefault="00492DDA" w:rsidP="005017E6">
            <w:pPr>
              <w:adjustRightInd w:val="0"/>
              <w:snapToGrid w:val="0"/>
              <w:jc w:val="both"/>
              <w:rPr>
                <w:rFonts w:ascii="標楷體" w:eastAsia="標楷體" w:hAnsi="標楷體" w:cs="Times New Roman"/>
                <w:sz w:val="28"/>
                <w:szCs w:val="28"/>
              </w:rPr>
            </w:pPr>
            <w:r w:rsidRPr="00EF37F9">
              <w:rPr>
                <w:rFonts w:ascii="標楷體" w:eastAsia="標楷體" w:hAnsi="標楷體" w:cs="Times New Roman"/>
                <w:sz w:val="28"/>
                <w:szCs w:val="28"/>
              </w:rPr>
              <w:t>24.2</w:t>
            </w:r>
          </w:p>
        </w:tc>
        <w:tc>
          <w:tcPr>
            <w:tcW w:w="997" w:type="dxa"/>
            <w:vAlign w:val="center"/>
          </w:tcPr>
          <w:p w:rsidR="00492DDA" w:rsidRPr="00EF37F9" w:rsidRDefault="00492DDA" w:rsidP="005017E6">
            <w:pPr>
              <w:adjustRightInd w:val="0"/>
              <w:snapToGrid w:val="0"/>
              <w:jc w:val="both"/>
              <w:rPr>
                <w:rFonts w:ascii="標楷體" w:eastAsia="標楷體" w:hAnsi="標楷體" w:cs="Times New Roman"/>
                <w:sz w:val="28"/>
                <w:szCs w:val="28"/>
              </w:rPr>
            </w:pPr>
            <w:r w:rsidRPr="00EF37F9">
              <w:rPr>
                <w:rFonts w:ascii="標楷體" w:eastAsia="標楷體" w:hAnsi="標楷體" w:cs="Times New Roman"/>
                <w:sz w:val="28"/>
                <w:szCs w:val="28"/>
              </w:rPr>
              <w:t>19.59</w:t>
            </w:r>
          </w:p>
        </w:tc>
        <w:tc>
          <w:tcPr>
            <w:tcW w:w="1367" w:type="dxa"/>
            <w:vAlign w:val="center"/>
          </w:tcPr>
          <w:p w:rsidR="00492DDA" w:rsidRPr="00EF37F9" w:rsidRDefault="00492DDA" w:rsidP="005017E6">
            <w:pPr>
              <w:adjustRightInd w:val="0"/>
              <w:snapToGrid w:val="0"/>
              <w:jc w:val="both"/>
              <w:rPr>
                <w:rFonts w:ascii="標楷體" w:eastAsia="標楷體" w:hAnsi="標楷體" w:cs="Times New Roman"/>
                <w:sz w:val="28"/>
                <w:szCs w:val="28"/>
              </w:rPr>
            </w:pPr>
            <w:r w:rsidRPr="00EF37F9">
              <w:rPr>
                <w:rFonts w:ascii="標楷體" w:eastAsia="標楷體" w:hAnsi="標楷體" w:cs="Times New Roman"/>
                <w:sz w:val="28"/>
                <w:szCs w:val="28"/>
              </w:rPr>
              <w:t>6.60</w:t>
            </w:r>
          </w:p>
        </w:tc>
      </w:tr>
      <w:tr w:rsidR="00003672" w:rsidRPr="003763C3" w:rsidTr="005017E6">
        <w:trPr>
          <w:trHeight w:val="259"/>
        </w:trPr>
        <w:tc>
          <w:tcPr>
            <w:tcW w:w="851" w:type="dxa"/>
            <w:vAlign w:val="center"/>
          </w:tcPr>
          <w:p w:rsidR="00492DDA" w:rsidRPr="00EF37F9" w:rsidRDefault="00492DDA" w:rsidP="005017E6">
            <w:pPr>
              <w:pStyle w:val="a0"/>
              <w:numPr>
                <w:ilvl w:val="0"/>
                <w:numId w:val="10"/>
              </w:numPr>
              <w:adjustRightInd w:val="0"/>
              <w:snapToGrid w:val="0"/>
              <w:ind w:leftChars="0"/>
              <w:jc w:val="both"/>
              <w:rPr>
                <w:rFonts w:ascii="標楷體" w:eastAsia="標楷體" w:hAnsi="標楷體" w:cs="Times New Roman"/>
                <w:sz w:val="28"/>
                <w:szCs w:val="28"/>
              </w:rPr>
            </w:pPr>
          </w:p>
        </w:tc>
        <w:tc>
          <w:tcPr>
            <w:tcW w:w="1242" w:type="dxa"/>
            <w:vAlign w:val="center"/>
          </w:tcPr>
          <w:p w:rsidR="00492DDA" w:rsidRPr="00EF37F9" w:rsidRDefault="00492DDA" w:rsidP="005017E6">
            <w:pPr>
              <w:adjustRightInd w:val="0"/>
              <w:snapToGrid w:val="0"/>
              <w:jc w:val="both"/>
              <w:rPr>
                <w:rFonts w:ascii="標楷體" w:eastAsia="標楷體" w:hAnsi="標楷體" w:cs="Times New Roman"/>
                <w:sz w:val="28"/>
                <w:szCs w:val="28"/>
              </w:rPr>
            </w:pPr>
            <w:r w:rsidRPr="00EF37F9">
              <w:rPr>
                <w:rFonts w:ascii="標楷體" w:eastAsia="標楷體" w:hAnsi="標楷體" w:cs="Times New Roman"/>
                <w:sz w:val="28"/>
                <w:szCs w:val="28"/>
              </w:rPr>
              <w:t>豐原區</w:t>
            </w:r>
          </w:p>
        </w:tc>
        <w:tc>
          <w:tcPr>
            <w:tcW w:w="1559" w:type="dxa"/>
            <w:shd w:val="clear" w:color="auto" w:fill="auto"/>
            <w:vAlign w:val="center"/>
          </w:tcPr>
          <w:p w:rsidR="00492DDA" w:rsidRPr="00EF37F9" w:rsidRDefault="00492DDA" w:rsidP="005017E6">
            <w:pPr>
              <w:adjustRightInd w:val="0"/>
              <w:snapToGrid w:val="0"/>
              <w:jc w:val="both"/>
              <w:rPr>
                <w:rFonts w:ascii="標楷體" w:eastAsia="標楷體" w:hAnsi="標楷體" w:cs="Times New Roman"/>
                <w:sz w:val="28"/>
                <w:szCs w:val="28"/>
              </w:rPr>
            </w:pPr>
            <w:r w:rsidRPr="00EF37F9">
              <w:rPr>
                <w:rFonts w:ascii="標楷體" w:eastAsia="標楷體" w:hAnsi="標楷體" w:cs="Times New Roman"/>
                <w:sz w:val="28"/>
                <w:szCs w:val="28"/>
              </w:rPr>
              <w:t>41.2</w:t>
            </w:r>
          </w:p>
        </w:tc>
        <w:tc>
          <w:tcPr>
            <w:tcW w:w="1169" w:type="dxa"/>
            <w:shd w:val="clear" w:color="auto" w:fill="auto"/>
            <w:vAlign w:val="center"/>
          </w:tcPr>
          <w:p w:rsidR="00492DDA" w:rsidRPr="00EF37F9" w:rsidRDefault="00492DDA" w:rsidP="005017E6">
            <w:pPr>
              <w:adjustRightInd w:val="0"/>
              <w:snapToGrid w:val="0"/>
              <w:jc w:val="both"/>
              <w:rPr>
                <w:rFonts w:ascii="標楷體" w:eastAsia="標楷體" w:hAnsi="標楷體" w:cs="Times New Roman"/>
                <w:sz w:val="28"/>
                <w:szCs w:val="28"/>
              </w:rPr>
            </w:pPr>
            <w:r w:rsidRPr="00EF37F9">
              <w:rPr>
                <w:rFonts w:ascii="標楷體" w:eastAsia="標楷體" w:hAnsi="標楷體" w:cs="Times New Roman"/>
                <w:sz w:val="28"/>
                <w:szCs w:val="28"/>
              </w:rPr>
              <w:t>166.7</w:t>
            </w:r>
          </w:p>
        </w:tc>
        <w:tc>
          <w:tcPr>
            <w:tcW w:w="776" w:type="dxa"/>
            <w:vAlign w:val="center"/>
          </w:tcPr>
          <w:p w:rsidR="00492DDA" w:rsidRPr="00EF37F9" w:rsidRDefault="00492DDA" w:rsidP="005017E6">
            <w:pPr>
              <w:adjustRightInd w:val="0"/>
              <w:snapToGrid w:val="0"/>
              <w:jc w:val="both"/>
              <w:rPr>
                <w:rFonts w:ascii="標楷體" w:eastAsia="標楷體" w:hAnsi="標楷體" w:cs="Times New Roman"/>
                <w:sz w:val="28"/>
                <w:szCs w:val="28"/>
              </w:rPr>
            </w:pPr>
            <w:r w:rsidRPr="00EF37F9">
              <w:rPr>
                <w:rFonts w:ascii="標楷體" w:eastAsia="標楷體" w:hAnsi="標楷體" w:cs="Times New Roman"/>
                <w:sz w:val="28"/>
                <w:szCs w:val="28"/>
              </w:rPr>
              <w:t>43.2</w:t>
            </w:r>
          </w:p>
        </w:tc>
        <w:tc>
          <w:tcPr>
            <w:tcW w:w="889" w:type="dxa"/>
            <w:vAlign w:val="center"/>
          </w:tcPr>
          <w:p w:rsidR="00492DDA" w:rsidRPr="00EF37F9" w:rsidRDefault="00492DDA" w:rsidP="005017E6">
            <w:pPr>
              <w:adjustRightInd w:val="0"/>
              <w:snapToGrid w:val="0"/>
              <w:jc w:val="both"/>
              <w:rPr>
                <w:rFonts w:ascii="標楷體" w:eastAsia="標楷體" w:hAnsi="標楷體" w:cs="Times New Roman"/>
                <w:sz w:val="28"/>
                <w:szCs w:val="28"/>
              </w:rPr>
            </w:pPr>
            <w:r w:rsidRPr="00EF37F9">
              <w:rPr>
                <w:rFonts w:ascii="標楷體" w:eastAsia="標楷體" w:hAnsi="標楷體" w:cs="Times New Roman"/>
                <w:sz w:val="28"/>
                <w:szCs w:val="28"/>
              </w:rPr>
              <w:t>15.5</w:t>
            </w:r>
          </w:p>
        </w:tc>
        <w:tc>
          <w:tcPr>
            <w:tcW w:w="889" w:type="dxa"/>
            <w:vAlign w:val="center"/>
          </w:tcPr>
          <w:p w:rsidR="00492DDA" w:rsidRPr="00EF37F9" w:rsidRDefault="00492DDA" w:rsidP="005017E6">
            <w:pPr>
              <w:adjustRightInd w:val="0"/>
              <w:snapToGrid w:val="0"/>
              <w:jc w:val="both"/>
              <w:rPr>
                <w:rFonts w:ascii="標楷體" w:eastAsia="標楷體" w:hAnsi="標楷體" w:cs="Times New Roman"/>
                <w:sz w:val="28"/>
                <w:szCs w:val="28"/>
              </w:rPr>
            </w:pPr>
            <w:r w:rsidRPr="00EF37F9">
              <w:rPr>
                <w:rFonts w:ascii="標楷體" w:eastAsia="標楷體" w:hAnsi="標楷體" w:cs="Times New Roman"/>
                <w:sz w:val="28"/>
                <w:szCs w:val="28"/>
              </w:rPr>
              <w:t>32.7</w:t>
            </w:r>
          </w:p>
        </w:tc>
        <w:tc>
          <w:tcPr>
            <w:tcW w:w="997" w:type="dxa"/>
            <w:vAlign w:val="center"/>
          </w:tcPr>
          <w:p w:rsidR="00492DDA" w:rsidRPr="00EF37F9" w:rsidRDefault="00492DDA" w:rsidP="005017E6">
            <w:pPr>
              <w:adjustRightInd w:val="0"/>
              <w:snapToGrid w:val="0"/>
              <w:jc w:val="both"/>
              <w:rPr>
                <w:rFonts w:ascii="標楷體" w:eastAsia="標楷體" w:hAnsi="標楷體" w:cs="Times New Roman"/>
                <w:sz w:val="28"/>
                <w:szCs w:val="28"/>
              </w:rPr>
            </w:pPr>
            <w:r w:rsidRPr="00EF37F9">
              <w:rPr>
                <w:rFonts w:ascii="標楷體" w:eastAsia="標楷體" w:hAnsi="標楷體" w:cs="Times New Roman"/>
                <w:sz w:val="28"/>
                <w:szCs w:val="28"/>
              </w:rPr>
              <w:t>25.88</w:t>
            </w:r>
          </w:p>
        </w:tc>
        <w:tc>
          <w:tcPr>
            <w:tcW w:w="1367" w:type="dxa"/>
            <w:vAlign w:val="center"/>
          </w:tcPr>
          <w:p w:rsidR="00492DDA" w:rsidRPr="00EF37F9" w:rsidRDefault="00492DDA" w:rsidP="005017E6">
            <w:pPr>
              <w:adjustRightInd w:val="0"/>
              <w:snapToGrid w:val="0"/>
              <w:jc w:val="both"/>
              <w:rPr>
                <w:rFonts w:ascii="標楷體" w:eastAsia="標楷體" w:hAnsi="標楷體" w:cs="Times New Roman"/>
                <w:sz w:val="28"/>
                <w:szCs w:val="28"/>
              </w:rPr>
            </w:pPr>
            <w:r w:rsidRPr="00EF37F9">
              <w:rPr>
                <w:rFonts w:ascii="標楷體" w:eastAsia="標楷體" w:hAnsi="標楷體" w:cs="Times New Roman"/>
                <w:sz w:val="28"/>
                <w:szCs w:val="28"/>
              </w:rPr>
              <w:t>5.63</w:t>
            </w:r>
          </w:p>
        </w:tc>
      </w:tr>
      <w:tr w:rsidR="00003672" w:rsidRPr="003763C3" w:rsidTr="005017E6">
        <w:trPr>
          <w:trHeight w:val="96"/>
        </w:trPr>
        <w:tc>
          <w:tcPr>
            <w:tcW w:w="851" w:type="dxa"/>
            <w:vAlign w:val="center"/>
          </w:tcPr>
          <w:p w:rsidR="00492DDA" w:rsidRPr="00EF37F9" w:rsidRDefault="00492DDA" w:rsidP="005017E6">
            <w:pPr>
              <w:pStyle w:val="a0"/>
              <w:numPr>
                <w:ilvl w:val="0"/>
                <w:numId w:val="10"/>
              </w:numPr>
              <w:adjustRightInd w:val="0"/>
              <w:snapToGrid w:val="0"/>
              <w:ind w:leftChars="0"/>
              <w:jc w:val="both"/>
              <w:rPr>
                <w:rFonts w:ascii="標楷體" w:eastAsia="標楷體" w:hAnsi="標楷體" w:cs="Times New Roman"/>
                <w:sz w:val="28"/>
                <w:szCs w:val="28"/>
              </w:rPr>
            </w:pPr>
          </w:p>
        </w:tc>
        <w:tc>
          <w:tcPr>
            <w:tcW w:w="1242" w:type="dxa"/>
            <w:vAlign w:val="center"/>
          </w:tcPr>
          <w:p w:rsidR="00492DDA" w:rsidRPr="00EF37F9" w:rsidRDefault="00492DDA" w:rsidP="005017E6">
            <w:pPr>
              <w:adjustRightInd w:val="0"/>
              <w:snapToGrid w:val="0"/>
              <w:jc w:val="both"/>
              <w:rPr>
                <w:rFonts w:ascii="標楷體" w:eastAsia="標楷體" w:hAnsi="標楷體" w:cs="Times New Roman"/>
                <w:sz w:val="28"/>
                <w:szCs w:val="28"/>
              </w:rPr>
            </w:pPr>
            <w:r w:rsidRPr="00EF37F9">
              <w:rPr>
                <w:rFonts w:ascii="標楷體" w:eastAsia="標楷體" w:hAnsi="標楷體" w:cs="Times New Roman"/>
                <w:sz w:val="28"/>
                <w:szCs w:val="28"/>
              </w:rPr>
              <w:t>東勢區</w:t>
            </w:r>
          </w:p>
        </w:tc>
        <w:tc>
          <w:tcPr>
            <w:tcW w:w="1559" w:type="dxa"/>
            <w:shd w:val="clear" w:color="auto" w:fill="auto"/>
            <w:vAlign w:val="center"/>
          </w:tcPr>
          <w:p w:rsidR="00492DDA" w:rsidRPr="00EF37F9" w:rsidRDefault="00492DDA" w:rsidP="005017E6">
            <w:pPr>
              <w:adjustRightInd w:val="0"/>
              <w:snapToGrid w:val="0"/>
              <w:jc w:val="both"/>
              <w:rPr>
                <w:rFonts w:ascii="標楷體" w:eastAsia="標楷體" w:hAnsi="標楷體" w:cs="Times New Roman"/>
                <w:sz w:val="28"/>
                <w:szCs w:val="28"/>
              </w:rPr>
            </w:pPr>
            <w:r w:rsidRPr="00EF37F9">
              <w:rPr>
                <w:rFonts w:ascii="標楷體" w:eastAsia="標楷體" w:hAnsi="標楷體" w:cs="Times New Roman"/>
                <w:sz w:val="28"/>
                <w:szCs w:val="28"/>
              </w:rPr>
              <w:t xml:space="preserve">117.4 </w:t>
            </w:r>
          </w:p>
        </w:tc>
        <w:tc>
          <w:tcPr>
            <w:tcW w:w="1169" w:type="dxa"/>
            <w:shd w:val="clear" w:color="auto" w:fill="auto"/>
            <w:vAlign w:val="center"/>
          </w:tcPr>
          <w:p w:rsidR="00492DDA" w:rsidRPr="00EF37F9" w:rsidRDefault="00492DDA" w:rsidP="005017E6">
            <w:pPr>
              <w:adjustRightInd w:val="0"/>
              <w:snapToGrid w:val="0"/>
              <w:jc w:val="both"/>
              <w:rPr>
                <w:rFonts w:ascii="標楷體" w:eastAsia="標楷體" w:hAnsi="標楷體" w:cs="Times New Roman"/>
                <w:sz w:val="28"/>
                <w:szCs w:val="28"/>
              </w:rPr>
            </w:pPr>
            <w:r w:rsidRPr="00EF37F9">
              <w:rPr>
                <w:rFonts w:ascii="標楷體" w:eastAsia="標楷體" w:hAnsi="標楷體" w:cs="Times New Roman"/>
                <w:sz w:val="28"/>
                <w:szCs w:val="28"/>
              </w:rPr>
              <w:t>51.3</w:t>
            </w:r>
          </w:p>
        </w:tc>
        <w:tc>
          <w:tcPr>
            <w:tcW w:w="776" w:type="dxa"/>
            <w:vAlign w:val="center"/>
          </w:tcPr>
          <w:p w:rsidR="00492DDA" w:rsidRPr="00EF37F9" w:rsidRDefault="00492DDA" w:rsidP="005017E6">
            <w:pPr>
              <w:adjustRightInd w:val="0"/>
              <w:snapToGrid w:val="0"/>
              <w:jc w:val="both"/>
              <w:rPr>
                <w:rFonts w:ascii="標楷體" w:eastAsia="標楷體" w:hAnsi="標楷體" w:cs="Times New Roman"/>
                <w:sz w:val="28"/>
                <w:szCs w:val="28"/>
              </w:rPr>
            </w:pPr>
            <w:r w:rsidRPr="00EF37F9">
              <w:rPr>
                <w:rFonts w:ascii="標楷體" w:eastAsia="標楷體" w:hAnsi="標楷體" w:cs="Times New Roman"/>
                <w:sz w:val="28"/>
                <w:szCs w:val="28"/>
              </w:rPr>
              <w:t>43.1</w:t>
            </w:r>
          </w:p>
        </w:tc>
        <w:tc>
          <w:tcPr>
            <w:tcW w:w="889" w:type="dxa"/>
            <w:vAlign w:val="center"/>
          </w:tcPr>
          <w:p w:rsidR="00492DDA" w:rsidRPr="00EF37F9" w:rsidRDefault="00492DDA" w:rsidP="005017E6">
            <w:pPr>
              <w:adjustRightInd w:val="0"/>
              <w:snapToGrid w:val="0"/>
              <w:jc w:val="both"/>
              <w:rPr>
                <w:rFonts w:ascii="標楷體" w:eastAsia="標楷體" w:hAnsi="標楷體" w:cs="Times New Roman"/>
                <w:sz w:val="28"/>
                <w:szCs w:val="28"/>
              </w:rPr>
            </w:pPr>
            <w:r w:rsidRPr="00EF37F9">
              <w:rPr>
                <w:rFonts w:ascii="標楷體" w:eastAsia="標楷體" w:hAnsi="標楷體" w:cs="Times New Roman"/>
                <w:sz w:val="28"/>
                <w:szCs w:val="28"/>
              </w:rPr>
              <w:t>79.3</w:t>
            </w:r>
          </w:p>
        </w:tc>
        <w:tc>
          <w:tcPr>
            <w:tcW w:w="889" w:type="dxa"/>
            <w:vAlign w:val="center"/>
          </w:tcPr>
          <w:p w:rsidR="00492DDA" w:rsidRPr="00EF37F9" w:rsidRDefault="00492DDA" w:rsidP="005017E6">
            <w:pPr>
              <w:adjustRightInd w:val="0"/>
              <w:snapToGrid w:val="0"/>
              <w:jc w:val="both"/>
              <w:rPr>
                <w:rFonts w:ascii="標楷體" w:eastAsia="標楷體" w:hAnsi="標楷體" w:cs="Times New Roman"/>
                <w:sz w:val="28"/>
                <w:szCs w:val="28"/>
              </w:rPr>
            </w:pPr>
            <w:r w:rsidRPr="00EF37F9">
              <w:rPr>
                <w:rFonts w:ascii="標楷體" w:eastAsia="標楷體" w:hAnsi="標楷體" w:cs="Times New Roman"/>
                <w:sz w:val="28"/>
                <w:szCs w:val="28"/>
              </w:rPr>
              <w:t>45.6</w:t>
            </w:r>
          </w:p>
        </w:tc>
        <w:tc>
          <w:tcPr>
            <w:tcW w:w="997" w:type="dxa"/>
            <w:vAlign w:val="center"/>
          </w:tcPr>
          <w:p w:rsidR="00492DDA" w:rsidRPr="00EF37F9" w:rsidRDefault="00492DDA" w:rsidP="005017E6">
            <w:pPr>
              <w:adjustRightInd w:val="0"/>
              <w:snapToGrid w:val="0"/>
              <w:jc w:val="both"/>
              <w:rPr>
                <w:rFonts w:ascii="標楷體" w:eastAsia="標楷體" w:hAnsi="標楷體" w:cs="Times New Roman"/>
                <w:sz w:val="28"/>
                <w:szCs w:val="28"/>
              </w:rPr>
            </w:pPr>
            <w:r w:rsidRPr="00EF37F9">
              <w:rPr>
                <w:rFonts w:ascii="標楷體" w:eastAsia="標楷體" w:hAnsi="標楷體" w:cs="Times New Roman"/>
                <w:sz w:val="28"/>
                <w:szCs w:val="28"/>
              </w:rPr>
              <w:t>83.99</w:t>
            </w:r>
          </w:p>
        </w:tc>
        <w:tc>
          <w:tcPr>
            <w:tcW w:w="1367" w:type="dxa"/>
            <w:vAlign w:val="center"/>
          </w:tcPr>
          <w:p w:rsidR="00492DDA" w:rsidRPr="00EF37F9" w:rsidRDefault="00492DDA" w:rsidP="005017E6">
            <w:pPr>
              <w:adjustRightInd w:val="0"/>
              <w:snapToGrid w:val="0"/>
              <w:jc w:val="both"/>
              <w:rPr>
                <w:rFonts w:ascii="標楷體" w:eastAsia="標楷體" w:hAnsi="標楷體" w:cs="Times New Roman"/>
                <w:sz w:val="28"/>
                <w:szCs w:val="28"/>
              </w:rPr>
            </w:pPr>
            <w:r w:rsidRPr="00EF37F9">
              <w:rPr>
                <w:rFonts w:ascii="標楷體" w:eastAsia="標楷體" w:hAnsi="標楷體" w:cs="Times New Roman"/>
                <w:sz w:val="28"/>
                <w:szCs w:val="28"/>
              </w:rPr>
              <w:t>3.40</w:t>
            </w:r>
          </w:p>
        </w:tc>
      </w:tr>
      <w:tr w:rsidR="00003672" w:rsidRPr="003763C3" w:rsidTr="005017E6">
        <w:trPr>
          <w:trHeight w:val="187"/>
        </w:trPr>
        <w:tc>
          <w:tcPr>
            <w:tcW w:w="851" w:type="dxa"/>
            <w:vAlign w:val="center"/>
          </w:tcPr>
          <w:p w:rsidR="00492DDA" w:rsidRPr="00EF37F9" w:rsidRDefault="00492DDA" w:rsidP="005017E6">
            <w:pPr>
              <w:pStyle w:val="a0"/>
              <w:numPr>
                <w:ilvl w:val="0"/>
                <w:numId w:val="10"/>
              </w:numPr>
              <w:adjustRightInd w:val="0"/>
              <w:snapToGrid w:val="0"/>
              <w:ind w:leftChars="0"/>
              <w:jc w:val="both"/>
              <w:rPr>
                <w:rFonts w:ascii="標楷體" w:eastAsia="標楷體" w:hAnsi="標楷體" w:cs="Times New Roman"/>
                <w:sz w:val="28"/>
                <w:szCs w:val="28"/>
              </w:rPr>
            </w:pPr>
          </w:p>
        </w:tc>
        <w:tc>
          <w:tcPr>
            <w:tcW w:w="1242" w:type="dxa"/>
            <w:vAlign w:val="center"/>
          </w:tcPr>
          <w:p w:rsidR="00492DDA" w:rsidRPr="00EF37F9" w:rsidRDefault="00492DDA" w:rsidP="005017E6">
            <w:pPr>
              <w:adjustRightInd w:val="0"/>
              <w:snapToGrid w:val="0"/>
              <w:jc w:val="both"/>
              <w:rPr>
                <w:rFonts w:ascii="標楷體" w:eastAsia="標楷體" w:hAnsi="標楷體" w:cs="Times New Roman"/>
                <w:sz w:val="28"/>
                <w:szCs w:val="28"/>
              </w:rPr>
            </w:pPr>
            <w:r w:rsidRPr="00EF37F9">
              <w:rPr>
                <w:rFonts w:ascii="標楷體" w:eastAsia="標楷體" w:hAnsi="標楷體" w:cs="Times New Roman"/>
                <w:sz w:val="28"/>
                <w:szCs w:val="28"/>
              </w:rPr>
              <w:t>北屯區</w:t>
            </w:r>
          </w:p>
        </w:tc>
        <w:tc>
          <w:tcPr>
            <w:tcW w:w="1559" w:type="dxa"/>
            <w:shd w:val="clear" w:color="auto" w:fill="auto"/>
            <w:vAlign w:val="center"/>
          </w:tcPr>
          <w:p w:rsidR="00492DDA" w:rsidRPr="00EF37F9" w:rsidRDefault="00492DDA" w:rsidP="005017E6">
            <w:pPr>
              <w:adjustRightInd w:val="0"/>
              <w:snapToGrid w:val="0"/>
              <w:jc w:val="both"/>
              <w:rPr>
                <w:rFonts w:ascii="標楷體" w:eastAsia="標楷體" w:hAnsi="標楷體" w:cs="Times New Roman"/>
                <w:sz w:val="28"/>
                <w:szCs w:val="28"/>
              </w:rPr>
            </w:pPr>
            <w:r w:rsidRPr="00EF37F9">
              <w:rPr>
                <w:rFonts w:ascii="標楷體" w:eastAsia="標楷體" w:hAnsi="標楷體" w:cs="Times New Roman"/>
                <w:sz w:val="28"/>
                <w:szCs w:val="28"/>
              </w:rPr>
              <w:t>62.7</w:t>
            </w:r>
          </w:p>
        </w:tc>
        <w:tc>
          <w:tcPr>
            <w:tcW w:w="1169" w:type="dxa"/>
            <w:shd w:val="clear" w:color="auto" w:fill="auto"/>
            <w:vAlign w:val="center"/>
          </w:tcPr>
          <w:p w:rsidR="00492DDA" w:rsidRPr="00EF37F9" w:rsidRDefault="00492DDA" w:rsidP="005017E6">
            <w:pPr>
              <w:adjustRightInd w:val="0"/>
              <w:snapToGrid w:val="0"/>
              <w:jc w:val="both"/>
              <w:rPr>
                <w:rFonts w:ascii="標楷體" w:eastAsia="標楷體" w:hAnsi="標楷體" w:cs="Times New Roman"/>
                <w:sz w:val="28"/>
                <w:szCs w:val="28"/>
              </w:rPr>
            </w:pPr>
            <w:r w:rsidRPr="00EF37F9">
              <w:rPr>
                <w:rFonts w:ascii="標楷體" w:eastAsia="標楷體" w:hAnsi="標楷體" w:cs="Times New Roman"/>
                <w:sz w:val="28"/>
                <w:szCs w:val="28"/>
              </w:rPr>
              <w:t>265.2</w:t>
            </w:r>
          </w:p>
        </w:tc>
        <w:tc>
          <w:tcPr>
            <w:tcW w:w="776" w:type="dxa"/>
            <w:vAlign w:val="center"/>
          </w:tcPr>
          <w:p w:rsidR="00492DDA" w:rsidRPr="00EF37F9" w:rsidRDefault="00492DDA" w:rsidP="005017E6">
            <w:pPr>
              <w:adjustRightInd w:val="0"/>
              <w:snapToGrid w:val="0"/>
              <w:jc w:val="both"/>
              <w:rPr>
                <w:rFonts w:ascii="標楷體" w:eastAsia="標楷體" w:hAnsi="標楷體" w:cs="Times New Roman"/>
                <w:sz w:val="28"/>
                <w:szCs w:val="28"/>
              </w:rPr>
            </w:pPr>
            <w:r w:rsidRPr="00EF37F9">
              <w:rPr>
                <w:rFonts w:ascii="標楷體" w:eastAsia="標楷體" w:hAnsi="標楷體" w:cs="Times New Roman"/>
                <w:sz w:val="28"/>
                <w:szCs w:val="28"/>
              </w:rPr>
              <w:t>38.0</w:t>
            </w:r>
          </w:p>
        </w:tc>
        <w:tc>
          <w:tcPr>
            <w:tcW w:w="889" w:type="dxa"/>
            <w:vAlign w:val="center"/>
          </w:tcPr>
          <w:p w:rsidR="00492DDA" w:rsidRPr="00EF37F9" w:rsidRDefault="00492DDA" w:rsidP="005017E6">
            <w:pPr>
              <w:adjustRightInd w:val="0"/>
              <w:snapToGrid w:val="0"/>
              <w:jc w:val="both"/>
              <w:rPr>
                <w:rFonts w:ascii="標楷體" w:eastAsia="標楷體" w:hAnsi="標楷體" w:cs="Times New Roman"/>
                <w:sz w:val="28"/>
                <w:szCs w:val="28"/>
              </w:rPr>
            </w:pPr>
            <w:r w:rsidRPr="00EF37F9">
              <w:rPr>
                <w:rFonts w:ascii="標楷體" w:eastAsia="標楷體" w:hAnsi="標楷體" w:cs="Times New Roman"/>
                <w:sz w:val="28"/>
                <w:szCs w:val="28"/>
              </w:rPr>
              <w:t>9.9</w:t>
            </w:r>
          </w:p>
        </w:tc>
        <w:tc>
          <w:tcPr>
            <w:tcW w:w="889" w:type="dxa"/>
            <w:vAlign w:val="center"/>
          </w:tcPr>
          <w:p w:rsidR="00492DDA" w:rsidRPr="00EF37F9" w:rsidRDefault="00492DDA" w:rsidP="005017E6">
            <w:pPr>
              <w:adjustRightInd w:val="0"/>
              <w:snapToGrid w:val="0"/>
              <w:jc w:val="both"/>
              <w:rPr>
                <w:rFonts w:ascii="標楷體" w:eastAsia="標楷體" w:hAnsi="標楷體" w:cs="Times New Roman"/>
                <w:sz w:val="28"/>
                <w:szCs w:val="28"/>
              </w:rPr>
            </w:pPr>
            <w:r w:rsidRPr="00EF37F9">
              <w:rPr>
                <w:rFonts w:ascii="標楷體" w:eastAsia="標楷體" w:hAnsi="標楷體" w:cs="Times New Roman"/>
                <w:sz w:val="28"/>
                <w:szCs w:val="28"/>
              </w:rPr>
              <w:t>24.7</w:t>
            </w:r>
          </w:p>
        </w:tc>
        <w:tc>
          <w:tcPr>
            <w:tcW w:w="997" w:type="dxa"/>
            <w:vAlign w:val="center"/>
          </w:tcPr>
          <w:p w:rsidR="00492DDA" w:rsidRPr="00EF37F9" w:rsidRDefault="00492DDA" w:rsidP="005017E6">
            <w:pPr>
              <w:adjustRightInd w:val="0"/>
              <w:snapToGrid w:val="0"/>
              <w:jc w:val="both"/>
              <w:rPr>
                <w:rFonts w:ascii="標楷體" w:eastAsia="標楷體" w:hAnsi="標楷體" w:cs="Times New Roman"/>
                <w:sz w:val="28"/>
                <w:szCs w:val="28"/>
              </w:rPr>
            </w:pPr>
            <w:r w:rsidRPr="00EF37F9">
              <w:rPr>
                <w:rFonts w:ascii="標楷體" w:eastAsia="標楷體" w:hAnsi="標楷體" w:cs="Times New Roman"/>
                <w:sz w:val="28"/>
                <w:szCs w:val="28"/>
              </w:rPr>
              <w:t>14.34</w:t>
            </w:r>
          </w:p>
        </w:tc>
        <w:tc>
          <w:tcPr>
            <w:tcW w:w="1367" w:type="dxa"/>
            <w:vAlign w:val="center"/>
          </w:tcPr>
          <w:p w:rsidR="00492DDA" w:rsidRPr="00EF37F9" w:rsidRDefault="00492DDA" w:rsidP="005017E6">
            <w:pPr>
              <w:adjustRightInd w:val="0"/>
              <w:snapToGrid w:val="0"/>
              <w:jc w:val="both"/>
              <w:rPr>
                <w:rFonts w:ascii="標楷體" w:eastAsia="標楷體" w:hAnsi="標楷體" w:cs="Times New Roman"/>
                <w:sz w:val="28"/>
                <w:szCs w:val="28"/>
              </w:rPr>
            </w:pPr>
            <w:r w:rsidRPr="00EF37F9">
              <w:rPr>
                <w:rFonts w:ascii="標楷體" w:eastAsia="標楷體" w:hAnsi="標楷體" w:cs="Times New Roman"/>
                <w:sz w:val="28"/>
                <w:szCs w:val="28"/>
              </w:rPr>
              <w:t>5.91</w:t>
            </w:r>
          </w:p>
        </w:tc>
      </w:tr>
      <w:tr w:rsidR="00003672" w:rsidRPr="003763C3" w:rsidTr="005017E6">
        <w:trPr>
          <w:trHeight w:val="193"/>
        </w:trPr>
        <w:tc>
          <w:tcPr>
            <w:tcW w:w="851" w:type="dxa"/>
            <w:vAlign w:val="center"/>
          </w:tcPr>
          <w:p w:rsidR="00492DDA" w:rsidRPr="00EF37F9" w:rsidRDefault="00492DDA" w:rsidP="005017E6">
            <w:pPr>
              <w:pStyle w:val="a0"/>
              <w:numPr>
                <w:ilvl w:val="0"/>
                <w:numId w:val="10"/>
              </w:numPr>
              <w:adjustRightInd w:val="0"/>
              <w:snapToGrid w:val="0"/>
              <w:ind w:leftChars="0"/>
              <w:jc w:val="both"/>
              <w:rPr>
                <w:rFonts w:ascii="標楷體" w:eastAsia="標楷體" w:hAnsi="標楷體" w:cs="Times New Roman"/>
                <w:sz w:val="28"/>
                <w:szCs w:val="28"/>
              </w:rPr>
            </w:pPr>
          </w:p>
        </w:tc>
        <w:tc>
          <w:tcPr>
            <w:tcW w:w="1242" w:type="dxa"/>
            <w:vAlign w:val="center"/>
          </w:tcPr>
          <w:p w:rsidR="00492DDA" w:rsidRPr="00EF37F9" w:rsidRDefault="00492DDA" w:rsidP="005017E6">
            <w:pPr>
              <w:adjustRightInd w:val="0"/>
              <w:snapToGrid w:val="0"/>
              <w:jc w:val="both"/>
              <w:rPr>
                <w:rFonts w:ascii="標楷體" w:eastAsia="標楷體" w:hAnsi="標楷體" w:cs="Times New Roman"/>
                <w:sz w:val="28"/>
                <w:szCs w:val="28"/>
              </w:rPr>
            </w:pPr>
            <w:r w:rsidRPr="00EF37F9">
              <w:rPr>
                <w:rFonts w:ascii="標楷體" w:eastAsia="標楷體" w:hAnsi="標楷體" w:cs="Times New Roman"/>
                <w:sz w:val="28"/>
                <w:szCs w:val="28"/>
              </w:rPr>
              <w:t>大里區</w:t>
            </w:r>
          </w:p>
        </w:tc>
        <w:tc>
          <w:tcPr>
            <w:tcW w:w="1559" w:type="dxa"/>
            <w:shd w:val="clear" w:color="auto" w:fill="auto"/>
            <w:vAlign w:val="center"/>
          </w:tcPr>
          <w:p w:rsidR="00492DDA" w:rsidRPr="00EF37F9" w:rsidRDefault="00492DDA" w:rsidP="005017E6">
            <w:pPr>
              <w:adjustRightInd w:val="0"/>
              <w:snapToGrid w:val="0"/>
              <w:jc w:val="both"/>
              <w:rPr>
                <w:rFonts w:ascii="標楷體" w:eastAsia="標楷體" w:hAnsi="標楷體" w:cs="Times New Roman"/>
                <w:sz w:val="28"/>
                <w:szCs w:val="28"/>
              </w:rPr>
            </w:pPr>
            <w:r w:rsidRPr="00EF37F9">
              <w:rPr>
                <w:rFonts w:ascii="標楷體" w:eastAsia="標楷體" w:hAnsi="標楷體" w:cs="Times New Roman"/>
                <w:sz w:val="28"/>
                <w:szCs w:val="28"/>
              </w:rPr>
              <w:t xml:space="preserve">28.9 </w:t>
            </w:r>
          </w:p>
        </w:tc>
        <w:tc>
          <w:tcPr>
            <w:tcW w:w="1169" w:type="dxa"/>
            <w:shd w:val="clear" w:color="auto" w:fill="auto"/>
            <w:vAlign w:val="center"/>
          </w:tcPr>
          <w:p w:rsidR="00492DDA" w:rsidRPr="00EF37F9" w:rsidRDefault="00492DDA" w:rsidP="005017E6">
            <w:pPr>
              <w:adjustRightInd w:val="0"/>
              <w:snapToGrid w:val="0"/>
              <w:jc w:val="both"/>
              <w:rPr>
                <w:rFonts w:ascii="標楷體" w:eastAsia="標楷體" w:hAnsi="標楷體" w:cs="Times New Roman"/>
                <w:sz w:val="28"/>
                <w:szCs w:val="28"/>
              </w:rPr>
            </w:pPr>
            <w:r w:rsidRPr="00EF37F9">
              <w:rPr>
                <w:rFonts w:ascii="標楷體" w:eastAsia="標楷體" w:hAnsi="標楷體" w:cs="Times New Roman"/>
                <w:sz w:val="28"/>
                <w:szCs w:val="28"/>
              </w:rPr>
              <w:t>208.4</w:t>
            </w:r>
          </w:p>
        </w:tc>
        <w:tc>
          <w:tcPr>
            <w:tcW w:w="776" w:type="dxa"/>
            <w:vAlign w:val="center"/>
          </w:tcPr>
          <w:p w:rsidR="00492DDA" w:rsidRPr="00EF37F9" w:rsidRDefault="00492DDA" w:rsidP="005017E6">
            <w:pPr>
              <w:adjustRightInd w:val="0"/>
              <w:snapToGrid w:val="0"/>
              <w:jc w:val="both"/>
              <w:rPr>
                <w:rFonts w:ascii="標楷體" w:eastAsia="標楷體" w:hAnsi="標楷體" w:cs="Times New Roman"/>
                <w:sz w:val="28"/>
                <w:szCs w:val="28"/>
              </w:rPr>
            </w:pPr>
            <w:r w:rsidRPr="00EF37F9">
              <w:rPr>
                <w:rFonts w:ascii="標楷體" w:eastAsia="標楷體" w:hAnsi="標楷體" w:cs="Times New Roman"/>
                <w:sz w:val="28"/>
                <w:szCs w:val="28"/>
              </w:rPr>
              <w:t>32.6</w:t>
            </w:r>
          </w:p>
        </w:tc>
        <w:tc>
          <w:tcPr>
            <w:tcW w:w="889" w:type="dxa"/>
            <w:vAlign w:val="center"/>
          </w:tcPr>
          <w:p w:rsidR="00492DDA" w:rsidRPr="00EF37F9" w:rsidRDefault="00492DDA" w:rsidP="005017E6">
            <w:pPr>
              <w:adjustRightInd w:val="0"/>
              <w:snapToGrid w:val="0"/>
              <w:jc w:val="both"/>
              <w:rPr>
                <w:rFonts w:ascii="標楷體" w:eastAsia="標楷體" w:hAnsi="標楷體" w:cs="Times New Roman"/>
                <w:sz w:val="28"/>
                <w:szCs w:val="28"/>
              </w:rPr>
            </w:pPr>
            <w:r w:rsidRPr="00EF37F9">
              <w:rPr>
                <w:rFonts w:ascii="標楷體" w:eastAsia="標楷體" w:hAnsi="標楷體" w:cs="Times New Roman"/>
                <w:sz w:val="28"/>
                <w:szCs w:val="28"/>
              </w:rPr>
              <w:t>11.8</w:t>
            </w:r>
          </w:p>
        </w:tc>
        <w:tc>
          <w:tcPr>
            <w:tcW w:w="889" w:type="dxa"/>
            <w:vAlign w:val="center"/>
          </w:tcPr>
          <w:p w:rsidR="00492DDA" w:rsidRPr="00EF37F9" w:rsidRDefault="00492DDA" w:rsidP="005017E6">
            <w:pPr>
              <w:adjustRightInd w:val="0"/>
              <w:snapToGrid w:val="0"/>
              <w:jc w:val="both"/>
              <w:rPr>
                <w:rFonts w:ascii="標楷體" w:eastAsia="標楷體" w:hAnsi="標楷體" w:cs="Times New Roman"/>
                <w:sz w:val="28"/>
                <w:szCs w:val="28"/>
              </w:rPr>
            </w:pPr>
            <w:r w:rsidRPr="00EF37F9">
              <w:rPr>
                <w:rFonts w:ascii="標楷體" w:eastAsia="標楷體" w:hAnsi="標楷體" w:cs="Times New Roman"/>
                <w:sz w:val="28"/>
                <w:szCs w:val="28"/>
              </w:rPr>
              <w:t>30.4</w:t>
            </w:r>
          </w:p>
        </w:tc>
        <w:tc>
          <w:tcPr>
            <w:tcW w:w="997" w:type="dxa"/>
            <w:vAlign w:val="center"/>
          </w:tcPr>
          <w:p w:rsidR="00492DDA" w:rsidRPr="00EF37F9" w:rsidRDefault="00492DDA" w:rsidP="005017E6">
            <w:pPr>
              <w:adjustRightInd w:val="0"/>
              <w:snapToGrid w:val="0"/>
              <w:jc w:val="both"/>
              <w:rPr>
                <w:rFonts w:ascii="標楷體" w:eastAsia="標楷體" w:hAnsi="標楷體" w:cs="Times New Roman"/>
                <w:sz w:val="28"/>
                <w:szCs w:val="28"/>
              </w:rPr>
            </w:pPr>
            <w:r w:rsidRPr="00EF37F9">
              <w:rPr>
                <w:rFonts w:ascii="標楷體" w:eastAsia="標楷體" w:hAnsi="標楷體" w:cs="Times New Roman"/>
                <w:sz w:val="28"/>
                <w:szCs w:val="28"/>
              </w:rPr>
              <w:t>15.64</w:t>
            </w:r>
          </w:p>
        </w:tc>
        <w:tc>
          <w:tcPr>
            <w:tcW w:w="1367" w:type="dxa"/>
            <w:vAlign w:val="center"/>
          </w:tcPr>
          <w:p w:rsidR="00492DDA" w:rsidRPr="00EF37F9" w:rsidRDefault="00492DDA" w:rsidP="005017E6">
            <w:pPr>
              <w:adjustRightInd w:val="0"/>
              <w:snapToGrid w:val="0"/>
              <w:jc w:val="both"/>
              <w:rPr>
                <w:rFonts w:ascii="標楷體" w:eastAsia="標楷體" w:hAnsi="標楷體" w:cs="Times New Roman"/>
                <w:sz w:val="28"/>
                <w:szCs w:val="28"/>
              </w:rPr>
            </w:pPr>
            <w:r w:rsidRPr="00EF37F9">
              <w:rPr>
                <w:rFonts w:ascii="標楷體" w:eastAsia="標楷體" w:hAnsi="標楷體" w:cs="Times New Roman"/>
                <w:sz w:val="28"/>
                <w:szCs w:val="28"/>
              </w:rPr>
              <w:t>4.90</w:t>
            </w:r>
          </w:p>
        </w:tc>
      </w:tr>
      <w:tr w:rsidR="00003672" w:rsidRPr="003763C3" w:rsidTr="005017E6">
        <w:trPr>
          <w:trHeight w:val="70"/>
        </w:trPr>
        <w:tc>
          <w:tcPr>
            <w:tcW w:w="851" w:type="dxa"/>
            <w:vAlign w:val="center"/>
          </w:tcPr>
          <w:p w:rsidR="00492DDA" w:rsidRPr="00EF37F9" w:rsidRDefault="00492DDA" w:rsidP="005017E6">
            <w:pPr>
              <w:pStyle w:val="a0"/>
              <w:numPr>
                <w:ilvl w:val="0"/>
                <w:numId w:val="10"/>
              </w:numPr>
              <w:adjustRightInd w:val="0"/>
              <w:snapToGrid w:val="0"/>
              <w:ind w:leftChars="0"/>
              <w:jc w:val="both"/>
              <w:rPr>
                <w:rFonts w:ascii="標楷體" w:eastAsia="標楷體" w:hAnsi="標楷體" w:cs="Times New Roman"/>
                <w:sz w:val="28"/>
                <w:szCs w:val="28"/>
              </w:rPr>
            </w:pPr>
          </w:p>
        </w:tc>
        <w:tc>
          <w:tcPr>
            <w:tcW w:w="1242" w:type="dxa"/>
            <w:vAlign w:val="center"/>
          </w:tcPr>
          <w:p w:rsidR="00492DDA" w:rsidRPr="00EF37F9" w:rsidRDefault="00492DDA" w:rsidP="005017E6">
            <w:pPr>
              <w:adjustRightInd w:val="0"/>
              <w:snapToGrid w:val="0"/>
              <w:jc w:val="both"/>
              <w:rPr>
                <w:rFonts w:ascii="標楷體" w:eastAsia="標楷體" w:hAnsi="標楷體" w:cs="Times New Roman"/>
                <w:sz w:val="28"/>
                <w:szCs w:val="28"/>
              </w:rPr>
            </w:pPr>
            <w:r w:rsidRPr="00EF37F9">
              <w:rPr>
                <w:rFonts w:ascii="標楷體" w:eastAsia="標楷體" w:hAnsi="標楷體" w:cs="Times New Roman"/>
                <w:sz w:val="28"/>
                <w:szCs w:val="28"/>
              </w:rPr>
              <w:t>南屯區</w:t>
            </w:r>
          </w:p>
        </w:tc>
        <w:tc>
          <w:tcPr>
            <w:tcW w:w="1559" w:type="dxa"/>
            <w:shd w:val="clear" w:color="auto" w:fill="auto"/>
            <w:vAlign w:val="center"/>
          </w:tcPr>
          <w:p w:rsidR="00492DDA" w:rsidRPr="00EF37F9" w:rsidRDefault="00492DDA" w:rsidP="005017E6">
            <w:pPr>
              <w:adjustRightInd w:val="0"/>
              <w:snapToGrid w:val="0"/>
              <w:jc w:val="both"/>
              <w:rPr>
                <w:rFonts w:ascii="標楷體" w:eastAsia="標楷體" w:hAnsi="標楷體" w:cs="Times New Roman"/>
                <w:sz w:val="28"/>
                <w:szCs w:val="28"/>
              </w:rPr>
            </w:pPr>
            <w:r w:rsidRPr="00EF37F9">
              <w:rPr>
                <w:rFonts w:ascii="標楷體" w:eastAsia="標楷體" w:hAnsi="標楷體" w:cs="Times New Roman"/>
                <w:sz w:val="28"/>
                <w:szCs w:val="28"/>
              </w:rPr>
              <w:t>30.81</w:t>
            </w:r>
          </w:p>
        </w:tc>
        <w:tc>
          <w:tcPr>
            <w:tcW w:w="1169" w:type="dxa"/>
            <w:shd w:val="clear" w:color="auto" w:fill="auto"/>
            <w:vAlign w:val="center"/>
          </w:tcPr>
          <w:p w:rsidR="00492DDA" w:rsidRPr="00EF37F9" w:rsidRDefault="00492DDA" w:rsidP="005017E6">
            <w:pPr>
              <w:adjustRightInd w:val="0"/>
              <w:snapToGrid w:val="0"/>
              <w:jc w:val="both"/>
              <w:rPr>
                <w:rFonts w:ascii="標楷體" w:eastAsia="標楷體" w:hAnsi="標楷體" w:cs="Times New Roman"/>
                <w:sz w:val="28"/>
                <w:szCs w:val="28"/>
              </w:rPr>
            </w:pPr>
            <w:r w:rsidRPr="00EF37F9">
              <w:rPr>
                <w:rFonts w:ascii="標楷體" w:eastAsia="標楷體" w:hAnsi="標楷體" w:cs="Times New Roman"/>
                <w:sz w:val="28"/>
                <w:szCs w:val="28"/>
              </w:rPr>
              <w:t>164.6</w:t>
            </w:r>
          </w:p>
        </w:tc>
        <w:tc>
          <w:tcPr>
            <w:tcW w:w="776" w:type="dxa"/>
            <w:vAlign w:val="center"/>
          </w:tcPr>
          <w:p w:rsidR="00492DDA" w:rsidRPr="00EF37F9" w:rsidRDefault="00492DDA" w:rsidP="005017E6">
            <w:pPr>
              <w:adjustRightInd w:val="0"/>
              <w:snapToGrid w:val="0"/>
              <w:jc w:val="both"/>
              <w:rPr>
                <w:rFonts w:ascii="標楷體" w:eastAsia="標楷體" w:hAnsi="標楷體" w:cs="Times New Roman"/>
                <w:sz w:val="28"/>
                <w:szCs w:val="28"/>
              </w:rPr>
            </w:pPr>
            <w:r w:rsidRPr="00EF37F9">
              <w:rPr>
                <w:rFonts w:ascii="標楷體" w:eastAsia="標楷體" w:hAnsi="標楷體" w:cs="Times New Roman"/>
                <w:sz w:val="28"/>
                <w:szCs w:val="28"/>
              </w:rPr>
              <w:t>27.2</w:t>
            </w:r>
          </w:p>
        </w:tc>
        <w:tc>
          <w:tcPr>
            <w:tcW w:w="889" w:type="dxa"/>
            <w:vAlign w:val="center"/>
          </w:tcPr>
          <w:p w:rsidR="00492DDA" w:rsidRPr="00EF37F9" w:rsidRDefault="00492DDA" w:rsidP="005017E6">
            <w:pPr>
              <w:adjustRightInd w:val="0"/>
              <w:snapToGrid w:val="0"/>
              <w:jc w:val="both"/>
              <w:rPr>
                <w:rFonts w:ascii="標楷體" w:eastAsia="標楷體" w:hAnsi="標楷體" w:cs="Times New Roman"/>
                <w:sz w:val="28"/>
                <w:szCs w:val="28"/>
              </w:rPr>
            </w:pPr>
            <w:r w:rsidRPr="00EF37F9">
              <w:rPr>
                <w:rFonts w:ascii="標楷體" w:eastAsia="標楷體" w:hAnsi="標楷體" w:cs="Times New Roman"/>
                <w:sz w:val="28"/>
                <w:szCs w:val="28"/>
              </w:rPr>
              <w:t>11.6</w:t>
            </w:r>
          </w:p>
        </w:tc>
        <w:tc>
          <w:tcPr>
            <w:tcW w:w="889" w:type="dxa"/>
            <w:vAlign w:val="center"/>
          </w:tcPr>
          <w:p w:rsidR="00492DDA" w:rsidRPr="00EF37F9" w:rsidRDefault="00492DDA" w:rsidP="005017E6">
            <w:pPr>
              <w:adjustRightInd w:val="0"/>
              <w:snapToGrid w:val="0"/>
              <w:jc w:val="both"/>
              <w:rPr>
                <w:rFonts w:ascii="標楷體" w:eastAsia="標楷體" w:hAnsi="標楷體" w:cs="Times New Roman"/>
                <w:sz w:val="28"/>
                <w:szCs w:val="28"/>
              </w:rPr>
            </w:pPr>
            <w:r w:rsidRPr="00EF37F9">
              <w:rPr>
                <w:rFonts w:ascii="標楷體" w:eastAsia="標楷體" w:hAnsi="標楷體" w:cs="Times New Roman"/>
                <w:sz w:val="28"/>
                <w:szCs w:val="28"/>
              </w:rPr>
              <w:t>28.6</w:t>
            </w:r>
          </w:p>
        </w:tc>
        <w:tc>
          <w:tcPr>
            <w:tcW w:w="997" w:type="dxa"/>
            <w:vAlign w:val="center"/>
          </w:tcPr>
          <w:p w:rsidR="00492DDA" w:rsidRPr="00EF37F9" w:rsidRDefault="00492DDA" w:rsidP="005017E6">
            <w:pPr>
              <w:adjustRightInd w:val="0"/>
              <w:snapToGrid w:val="0"/>
              <w:jc w:val="both"/>
              <w:rPr>
                <w:rFonts w:ascii="標楷體" w:eastAsia="標楷體" w:hAnsi="標楷體" w:cs="Times New Roman"/>
                <w:sz w:val="28"/>
                <w:szCs w:val="28"/>
              </w:rPr>
            </w:pPr>
            <w:r w:rsidRPr="00EF37F9">
              <w:rPr>
                <w:rFonts w:ascii="標楷體" w:eastAsia="標楷體" w:hAnsi="標楷體" w:cs="Times New Roman"/>
                <w:sz w:val="28"/>
                <w:szCs w:val="28"/>
              </w:rPr>
              <w:t>16.56</w:t>
            </w:r>
          </w:p>
        </w:tc>
        <w:tc>
          <w:tcPr>
            <w:tcW w:w="1367" w:type="dxa"/>
            <w:vAlign w:val="center"/>
          </w:tcPr>
          <w:p w:rsidR="00492DDA" w:rsidRPr="00EF37F9" w:rsidRDefault="00492DDA" w:rsidP="005017E6">
            <w:pPr>
              <w:adjustRightInd w:val="0"/>
              <w:snapToGrid w:val="0"/>
              <w:jc w:val="both"/>
              <w:rPr>
                <w:rFonts w:ascii="標楷體" w:eastAsia="標楷體" w:hAnsi="標楷體" w:cs="Times New Roman"/>
                <w:sz w:val="28"/>
                <w:szCs w:val="28"/>
              </w:rPr>
            </w:pPr>
            <w:r w:rsidRPr="00EF37F9">
              <w:rPr>
                <w:rFonts w:ascii="標楷體" w:eastAsia="標楷體" w:hAnsi="標楷體" w:cs="Times New Roman"/>
                <w:sz w:val="28"/>
                <w:szCs w:val="28"/>
              </w:rPr>
              <w:t>7.07</w:t>
            </w:r>
          </w:p>
        </w:tc>
      </w:tr>
      <w:tr w:rsidR="00003672" w:rsidRPr="003763C3" w:rsidTr="005017E6">
        <w:trPr>
          <w:trHeight w:val="383"/>
        </w:trPr>
        <w:tc>
          <w:tcPr>
            <w:tcW w:w="851" w:type="dxa"/>
            <w:vAlign w:val="center"/>
          </w:tcPr>
          <w:p w:rsidR="00492DDA" w:rsidRPr="00EF37F9" w:rsidRDefault="00492DDA" w:rsidP="005017E6">
            <w:pPr>
              <w:pStyle w:val="a0"/>
              <w:numPr>
                <w:ilvl w:val="0"/>
                <w:numId w:val="10"/>
              </w:numPr>
              <w:adjustRightInd w:val="0"/>
              <w:snapToGrid w:val="0"/>
              <w:ind w:leftChars="0"/>
              <w:jc w:val="both"/>
              <w:rPr>
                <w:rFonts w:ascii="標楷體" w:eastAsia="標楷體" w:hAnsi="標楷體" w:cs="Times New Roman"/>
                <w:sz w:val="28"/>
                <w:szCs w:val="28"/>
              </w:rPr>
            </w:pPr>
          </w:p>
        </w:tc>
        <w:tc>
          <w:tcPr>
            <w:tcW w:w="1242" w:type="dxa"/>
            <w:vAlign w:val="center"/>
          </w:tcPr>
          <w:p w:rsidR="00492DDA" w:rsidRPr="00EF37F9" w:rsidRDefault="00492DDA" w:rsidP="005017E6">
            <w:pPr>
              <w:adjustRightInd w:val="0"/>
              <w:snapToGrid w:val="0"/>
              <w:jc w:val="both"/>
              <w:rPr>
                <w:rFonts w:ascii="標楷體" w:eastAsia="標楷體" w:hAnsi="標楷體" w:cs="Times New Roman"/>
                <w:sz w:val="28"/>
                <w:szCs w:val="28"/>
              </w:rPr>
            </w:pPr>
            <w:r w:rsidRPr="00EF37F9">
              <w:rPr>
                <w:rFonts w:ascii="標楷體" w:eastAsia="標楷體" w:hAnsi="標楷體" w:cs="Times New Roman"/>
                <w:sz w:val="28"/>
                <w:szCs w:val="28"/>
              </w:rPr>
              <w:t>太平區</w:t>
            </w:r>
          </w:p>
        </w:tc>
        <w:tc>
          <w:tcPr>
            <w:tcW w:w="1559" w:type="dxa"/>
            <w:shd w:val="clear" w:color="auto" w:fill="auto"/>
            <w:vAlign w:val="center"/>
          </w:tcPr>
          <w:p w:rsidR="00492DDA" w:rsidRPr="00EF37F9" w:rsidRDefault="00492DDA" w:rsidP="005017E6">
            <w:pPr>
              <w:adjustRightInd w:val="0"/>
              <w:snapToGrid w:val="0"/>
              <w:jc w:val="both"/>
              <w:rPr>
                <w:rFonts w:ascii="標楷體" w:eastAsia="標楷體" w:hAnsi="標楷體" w:cs="Times New Roman"/>
                <w:sz w:val="28"/>
                <w:szCs w:val="28"/>
              </w:rPr>
            </w:pPr>
            <w:r w:rsidRPr="00EF37F9">
              <w:rPr>
                <w:rFonts w:ascii="標楷體" w:eastAsia="標楷體" w:hAnsi="標楷體" w:cs="Times New Roman"/>
                <w:sz w:val="28"/>
                <w:szCs w:val="28"/>
              </w:rPr>
              <w:t>120.7</w:t>
            </w:r>
          </w:p>
        </w:tc>
        <w:tc>
          <w:tcPr>
            <w:tcW w:w="1169" w:type="dxa"/>
            <w:shd w:val="clear" w:color="auto" w:fill="auto"/>
            <w:vAlign w:val="center"/>
          </w:tcPr>
          <w:p w:rsidR="00492DDA" w:rsidRPr="00EF37F9" w:rsidRDefault="00492DDA" w:rsidP="005017E6">
            <w:pPr>
              <w:adjustRightInd w:val="0"/>
              <w:snapToGrid w:val="0"/>
              <w:jc w:val="both"/>
              <w:rPr>
                <w:rFonts w:ascii="標楷體" w:eastAsia="標楷體" w:hAnsi="標楷體" w:cs="Times New Roman"/>
                <w:sz w:val="28"/>
                <w:szCs w:val="28"/>
              </w:rPr>
            </w:pPr>
            <w:r w:rsidRPr="00EF37F9">
              <w:rPr>
                <w:rFonts w:ascii="標楷體" w:eastAsia="標楷體" w:hAnsi="標楷體" w:cs="Times New Roman"/>
                <w:sz w:val="28"/>
                <w:szCs w:val="28"/>
              </w:rPr>
              <w:t>183.9</w:t>
            </w:r>
          </w:p>
        </w:tc>
        <w:tc>
          <w:tcPr>
            <w:tcW w:w="776" w:type="dxa"/>
            <w:vAlign w:val="center"/>
          </w:tcPr>
          <w:p w:rsidR="00492DDA" w:rsidRPr="00EF37F9" w:rsidRDefault="00492DDA" w:rsidP="005017E6">
            <w:pPr>
              <w:adjustRightInd w:val="0"/>
              <w:snapToGrid w:val="0"/>
              <w:jc w:val="both"/>
              <w:rPr>
                <w:rFonts w:ascii="標楷體" w:eastAsia="標楷體" w:hAnsi="標楷體" w:cs="Times New Roman"/>
                <w:sz w:val="28"/>
                <w:szCs w:val="28"/>
              </w:rPr>
            </w:pPr>
            <w:r w:rsidRPr="00EF37F9">
              <w:rPr>
                <w:rFonts w:ascii="標楷體" w:eastAsia="標楷體" w:hAnsi="標楷體" w:cs="Times New Roman"/>
                <w:sz w:val="28"/>
                <w:szCs w:val="28"/>
              </w:rPr>
              <w:t>23.2</w:t>
            </w:r>
          </w:p>
        </w:tc>
        <w:tc>
          <w:tcPr>
            <w:tcW w:w="889" w:type="dxa"/>
            <w:vAlign w:val="center"/>
          </w:tcPr>
          <w:p w:rsidR="00492DDA" w:rsidRPr="00EF37F9" w:rsidRDefault="00492DDA" w:rsidP="005017E6">
            <w:pPr>
              <w:adjustRightInd w:val="0"/>
              <w:snapToGrid w:val="0"/>
              <w:jc w:val="both"/>
              <w:rPr>
                <w:rFonts w:ascii="標楷體" w:eastAsia="標楷體" w:hAnsi="標楷體" w:cs="Times New Roman"/>
                <w:sz w:val="28"/>
                <w:szCs w:val="28"/>
              </w:rPr>
            </w:pPr>
            <w:r w:rsidRPr="00EF37F9">
              <w:rPr>
                <w:rFonts w:ascii="標楷體" w:eastAsia="標楷體" w:hAnsi="標楷體" w:cs="Times New Roman"/>
                <w:sz w:val="28"/>
                <w:szCs w:val="28"/>
              </w:rPr>
              <w:t>8.9</w:t>
            </w:r>
          </w:p>
        </w:tc>
        <w:tc>
          <w:tcPr>
            <w:tcW w:w="889" w:type="dxa"/>
            <w:vAlign w:val="center"/>
          </w:tcPr>
          <w:p w:rsidR="00492DDA" w:rsidRPr="00EF37F9" w:rsidRDefault="00492DDA" w:rsidP="005017E6">
            <w:pPr>
              <w:adjustRightInd w:val="0"/>
              <w:snapToGrid w:val="0"/>
              <w:jc w:val="both"/>
              <w:rPr>
                <w:rFonts w:ascii="標楷體" w:eastAsia="標楷體" w:hAnsi="標楷體" w:cs="Times New Roman"/>
                <w:sz w:val="28"/>
                <w:szCs w:val="28"/>
              </w:rPr>
            </w:pPr>
            <w:r w:rsidRPr="00EF37F9">
              <w:rPr>
                <w:rFonts w:ascii="標楷體" w:eastAsia="標楷體" w:hAnsi="標楷體" w:cs="Times New Roman"/>
                <w:sz w:val="28"/>
                <w:szCs w:val="28"/>
              </w:rPr>
              <w:t>27.1</w:t>
            </w:r>
          </w:p>
        </w:tc>
        <w:tc>
          <w:tcPr>
            <w:tcW w:w="997" w:type="dxa"/>
            <w:vAlign w:val="center"/>
          </w:tcPr>
          <w:p w:rsidR="00492DDA" w:rsidRPr="00EF37F9" w:rsidRDefault="00492DDA" w:rsidP="005017E6">
            <w:pPr>
              <w:adjustRightInd w:val="0"/>
              <w:snapToGrid w:val="0"/>
              <w:jc w:val="both"/>
              <w:rPr>
                <w:rFonts w:ascii="標楷體" w:eastAsia="標楷體" w:hAnsi="標楷體" w:cs="Times New Roman"/>
                <w:sz w:val="28"/>
                <w:szCs w:val="28"/>
              </w:rPr>
            </w:pPr>
            <w:r w:rsidRPr="00EF37F9">
              <w:rPr>
                <w:rFonts w:ascii="標楷體" w:eastAsia="標楷體" w:hAnsi="標楷體" w:cs="Times New Roman"/>
                <w:sz w:val="28"/>
                <w:szCs w:val="28"/>
              </w:rPr>
              <w:t>12.60</w:t>
            </w:r>
          </w:p>
        </w:tc>
        <w:tc>
          <w:tcPr>
            <w:tcW w:w="1367" w:type="dxa"/>
            <w:vAlign w:val="center"/>
          </w:tcPr>
          <w:p w:rsidR="00492DDA" w:rsidRPr="00EF37F9" w:rsidRDefault="00492DDA" w:rsidP="005017E6">
            <w:pPr>
              <w:adjustRightInd w:val="0"/>
              <w:snapToGrid w:val="0"/>
              <w:jc w:val="both"/>
              <w:rPr>
                <w:rFonts w:ascii="標楷體" w:eastAsia="標楷體" w:hAnsi="標楷體" w:cs="Times New Roman"/>
                <w:sz w:val="28"/>
                <w:szCs w:val="28"/>
              </w:rPr>
            </w:pPr>
            <w:r w:rsidRPr="00EF37F9">
              <w:rPr>
                <w:rFonts w:ascii="標楷體" w:eastAsia="標楷體" w:hAnsi="標楷體" w:cs="Times New Roman"/>
                <w:sz w:val="28"/>
                <w:szCs w:val="28"/>
              </w:rPr>
              <w:t>4.53</w:t>
            </w:r>
          </w:p>
        </w:tc>
      </w:tr>
      <w:tr w:rsidR="00003672" w:rsidRPr="003763C3" w:rsidTr="005017E6">
        <w:trPr>
          <w:trHeight w:val="70"/>
        </w:trPr>
        <w:tc>
          <w:tcPr>
            <w:tcW w:w="851" w:type="dxa"/>
            <w:vAlign w:val="center"/>
          </w:tcPr>
          <w:p w:rsidR="00492DDA" w:rsidRPr="00EF37F9" w:rsidRDefault="00492DDA" w:rsidP="005017E6">
            <w:pPr>
              <w:pStyle w:val="a0"/>
              <w:numPr>
                <w:ilvl w:val="0"/>
                <w:numId w:val="10"/>
              </w:numPr>
              <w:adjustRightInd w:val="0"/>
              <w:snapToGrid w:val="0"/>
              <w:ind w:leftChars="0"/>
              <w:jc w:val="both"/>
              <w:rPr>
                <w:rFonts w:ascii="標楷體" w:eastAsia="標楷體" w:hAnsi="標楷體" w:cs="Times New Roman"/>
                <w:sz w:val="28"/>
                <w:szCs w:val="28"/>
              </w:rPr>
            </w:pPr>
          </w:p>
        </w:tc>
        <w:tc>
          <w:tcPr>
            <w:tcW w:w="1242" w:type="dxa"/>
            <w:vAlign w:val="center"/>
          </w:tcPr>
          <w:p w:rsidR="00492DDA" w:rsidRPr="00EF37F9" w:rsidRDefault="00492DDA" w:rsidP="005017E6">
            <w:pPr>
              <w:adjustRightInd w:val="0"/>
              <w:snapToGrid w:val="0"/>
              <w:jc w:val="both"/>
              <w:rPr>
                <w:rFonts w:ascii="標楷體" w:eastAsia="標楷體" w:hAnsi="標楷體" w:cs="Times New Roman"/>
                <w:sz w:val="28"/>
                <w:szCs w:val="28"/>
              </w:rPr>
            </w:pPr>
            <w:r w:rsidRPr="00EF37F9">
              <w:rPr>
                <w:rFonts w:ascii="標楷體" w:eastAsia="標楷體" w:hAnsi="標楷體" w:cs="Times New Roman"/>
                <w:sz w:val="28"/>
                <w:szCs w:val="28"/>
              </w:rPr>
              <w:t>北區</w:t>
            </w:r>
          </w:p>
        </w:tc>
        <w:tc>
          <w:tcPr>
            <w:tcW w:w="1559" w:type="dxa"/>
            <w:shd w:val="clear" w:color="auto" w:fill="auto"/>
            <w:vAlign w:val="center"/>
          </w:tcPr>
          <w:p w:rsidR="00492DDA" w:rsidRPr="00EF37F9" w:rsidRDefault="00492DDA" w:rsidP="005017E6">
            <w:pPr>
              <w:adjustRightInd w:val="0"/>
              <w:snapToGrid w:val="0"/>
              <w:jc w:val="both"/>
              <w:rPr>
                <w:rFonts w:ascii="標楷體" w:eastAsia="標楷體" w:hAnsi="標楷體" w:cs="Times New Roman"/>
                <w:sz w:val="28"/>
                <w:szCs w:val="28"/>
              </w:rPr>
            </w:pPr>
            <w:r w:rsidRPr="00EF37F9">
              <w:rPr>
                <w:rFonts w:ascii="標楷體" w:eastAsia="標楷體" w:hAnsi="標楷體" w:cs="Times New Roman"/>
                <w:sz w:val="28"/>
                <w:szCs w:val="28"/>
              </w:rPr>
              <w:t>6.91</w:t>
            </w:r>
          </w:p>
        </w:tc>
        <w:tc>
          <w:tcPr>
            <w:tcW w:w="1169" w:type="dxa"/>
            <w:shd w:val="clear" w:color="auto" w:fill="auto"/>
            <w:vAlign w:val="center"/>
          </w:tcPr>
          <w:p w:rsidR="00492DDA" w:rsidRPr="00EF37F9" w:rsidRDefault="00492DDA" w:rsidP="005017E6">
            <w:pPr>
              <w:adjustRightInd w:val="0"/>
              <w:snapToGrid w:val="0"/>
              <w:jc w:val="both"/>
              <w:rPr>
                <w:rFonts w:ascii="標楷體" w:eastAsia="標楷體" w:hAnsi="標楷體" w:cs="Times New Roman"/>
                <w:sz w:val="28"/>
                <w:szCs w:val="28"/>
              </w:rPr>
            </w:pPr>
            <w:r w:rsidRPr="00EF37F9">
              <w:rPr>
                <w:rFonts w:ascii="標楷體" w:eastAsia="標楷體" w:hAnsi="標楷體" w:cs="Times New Roman"/>
                <w:sz w:val="28"/>
                <w:szCs w:val="28"/>
              </w:rPr>
              <w:t>147.5</w:t>
            </w:r>
          </w:p>
        </w:tc>
        <w:tc>
          <w:tcPr>
            <w:tcW w:w="776" w:type="dxa"/>
            <w:vAlign w:val="center"/>
          </w:tcPr>
          <w:p w:rsidR="00492DDA" w:rsidRPr="00EF37F9" w:rsidRDefault="00492DDA" w:rsidP="005017E6">
            <w:pPr>
              <w:adjustRightInd w:val="0"/>
              <w:snapToGrid w:val="0"/>
              <w:jc w:val="both"/>
              <w:rPr>
                <w:rFonts w:ascii="標楷體" w:eastAsia="標楷體" w:hAnsi="標楷體" w:cs="Times New Roman"/>
                <w:sz w:val="28"/>
                <w:szCs w:val="28"/>
              </w:rPr>
            </w:pPr>
            <w:r w:rsidRPr="00EF37F9">
              <w:rPr>
                <w:rFonts w:ascii="標楷體" w:eastAsia="標楷體" w:hAnsi="標楷體" w:cs="Times New Roman"/>
                <w:sz w:val="28"/>
                <w:szCs w:val="28"/>
              </w:rPr>
              <w:t>23.1</w:t>
            </w:r>
          </w:p>
        </w:tc>
        <w:tc>
          <w:tcPr>
            <w:tcW w:w="889" w:type="dxa"/>
            <w:vAlign w:val="center"/>
          </w:tcPr>
          <w:p w:rsidR="00492DDA" w:rsidRPr="00EF37F9" w:rsidRDefault="00492DDA" w:rsidP="005017E6">
            <w:pPr>
              <w:adjustRightInd w:val="0"/>
              <w:snapToGrid w:val="0"/>
              <w:jc w:val="both"/>
              <w:rPr>
                <w:rFonts w:ascii="標楷體" w:eastAsia="標楷體" w:hAnsi="標楷體" w:cs="Times New Roman"/>
                <w:sz w:val="28"/>
                <w:szCs w:val="28"/>
              </w:rPr>
            </w:pPr>
            <w:r w:rsidRPr="00EF37F9">
              <w:rPr>
                <w:rFonts w:ascii="標楷體" w:eastAsia="標楷體" w:hAnsi="標楷體" w:cs="Times New Roman"/>
                <w:sz w:val="28"/>
                <w:szCs w:val="28"/>
              </w:rPr>
              <w:t>12.5</w:t>
            </w:r>
          </w:p>
        </w:tc>
        <w:tc>
          <w:tcPr>
            <w:tcW w:w="889" w:type="dxa"/>
            <w:vAlign w:val="center"/>
          </w:tcPr>
          <w:p w:rsidR="00492DDA" w:rsidRPr="00EF37F9" w:rsidRDefault="00492DDA" w:rsidP="005017E6">
            <w:pPr>
              <w:adjustRightInd w:val="0"/>
              <w:snapToGrid w:val="0"/>
              <w:jc w:val="both"/>
              <w:rPr>
                <w:rFonts w:ascii="標楷體" w:eastAsia="標楷體" w:hAnsi="標楷體" w:cs="Times New Roman"/>
                <w:sz w:val="28"/>
                <w:szCs w:val="28"/>
              </w:rPr>
            </w:pPr>
            <w:r w:rsidRPr="00EF37F9">
              <w:rPr>
                <w:rFonts w:ascii="標楷體" w:eastAsia="標楷體" w:hAnsi="標楷體" w:cs="Times New Roman"/>
                <w:sz w:val="28"/>
                <w:szCs w:val="28"/>
              </w:rPr>
              <w:t>16.6</w:t>
            </w:r>
          </w:p>
        </w:tc>
        <w:tc>
          <w:tcPr>
            <w:tcW w:w="997" w:type="dxa"/>
            <w:vAlign w:val="center"/>
          </w:tcPr>
          <w:p w:rsidR="00492DDA" w:rsidRPr="00EF37F9" w:rsidRDefault="00492DDA" w:rsidP="005017E6">
            <w:pPr>
              <w:adjustRightInd w:val="0"/>
              <w:snapToGrid w:val="0"/>
              <w:jc w:val="both"/>
              <w:rPr>
                <w:rFonts w:ascii="標楷體" w:eastAsia="標楷體" w:hAnsi="標楷體" w:cs="Times New Roman"/>
                <w:sz w:val="28"/>
                <w:szCs w:val="28"/>
              </w:rPr>
            </w:pPr>
            <w:r w:rsidRPr="00EF37F9">
              <w:rPr>
                <w:rFonts w:ascii="標楷體" w:eastAsia="標楷體" w:hAnsi="標楷體" w:cs="Times New Roman"/>
                <w:sz w:val="28"/>
                <w:szCs w:val="28"/>
              </w:rPr>
              <w:t>15.65</w:t>
            </w:r>
          </w:p>
        </w:tc>
        <w:tc>
          <w:tcPr>
            <w:tcW w:w="1367" w:type="dxa"/>
            <w:vAlign w:val="center"/>
          </w:tcPr>
          <w:p w:rsidR="00492DDA" w:rsidRPr="00EF37F9" w:rsidRDefault="00492DDA" w:rsidP="005017E6">
            <w:pPr>
              <w:adjustRightInd w:val="0"/>
              <w:snapToGrid w:val="0"/>
              <w:jc w:val="both"/>
              <w:rPr>
                <w:rFonts w:ascii="標楷體" w:eastAsia="標楷體" w:hAnsi="標楷體" w:cs="Times New Roman"/>
                <w:sz w:val="28"/>
                <w:szCs w:val="28"/>
              </w:rPr>
            </w:pPr>
            <w:r w:rsidRPr="00EF37F9">
              <w:rPr>
                <w:rFonts w:ascii="標楷體" w:eastAsia="標楷體" w:hAnsi="標楷體" w:cs="Times New Roman"/>
                <w:sz w:val="28"/>
                <w:szCs w:val="28"/>
              </w:rPr>
              <w:t>6.27</w:t>
            </w:r>
          </w:p>
        </w:tc>
      </w:tr>
      <w:tr w:rsidR="00003672" w:rsidRPr="003763C3" w:rsidTr="005017E6">
        <w:trPr>
          <w:trHeight w:val="76"/>
        </w:trPr>
        <w:tc>
          <w:tcPr>
            <w:tcW w:w="851" w:type="dxa"/>
            <w:vAlign w:val="center"/>
          </w:tcPr>
          <w:p w:rsidR="00492DDA" w:rsidRPr="00EF37F9" w:rsidRDefault="00492DDA" w:rsidP="005017E6">
            <w:pPr>
              <w:pStyle w:val="a0"/>
              <w:numPr>
                <w:ilvl w:val="0"/>
                <w:numId w:val="10"/>
              </w:numPr>
              <w:adjustRightInd w:val="0"/>
              <w:snapToGrid w:val="0"/>
              <w:ind w:leftChars="0"/>
              <w:jc w:val="both"/>
              <w:rPr>
                <w:rFonts w:ascii="標楷體" w:eastAsia="標楷體" w:hAnsi="標楷體" w:cs="Times New Roman"/>
                <w:sz w:val="28"/>
                <w:szCs w:val="28"/>
              </w:rPr>
            </w:pPr>
          </w:p>
        </w:tc>
        <w:tc>
          <w:tcPr>
            <w:tcW w:w="1242" w:type="dxa"/>
            <w:vAlign w:val="center"/>
          </w:tcPr>
          <w:p w:rsidR="00492DDA" w:rsidRPr="00EF37F9" w:rsidRDefault="00492DDA" w:rsidP="005017E6">
            <w:pPr>
              <w:adjustRightInd w:val="0"/>
              <w:snapToGrid w:val="0"/>
              <w:jc w:val="both"/>
              <w:rPr>
                <w:rFonts w:ascii="標楷體" w:eastAsia="標楷體" w:hAnsi="標楷體" w:cs="Times New Roman"/>
                <w:sz w:val="28"/>
                <w:szCs w:val="28"/>
              </w:rPr>
            </w:pPr>
            <w:r w:rsidRPr="00EF37F9">
              <w:rPr>
                <w:rFonts w:ascii="標楷體" w:eastAsia="標楷體" w:hAnsi="標楷體" w:cs="Times New Roman"/>
                <w:sz w:val="28"/>
                <w:szCs w:val="28"/>
              </w:rPr>
              <w:t>南區</w:t>
            </w:r>
          </w:p>
        </w:tc>
        <w:tc>
          <w:tcPr>
            <w:tcW w:w="1559" w:type="dxa"/>
            <w:shd w:val="clear" w:color="auto" w:fill="auto"/>
            <w:vAlign w:val="center"/>
          </w:tcPr>
          <w:p w:rsidR="00492DDA" w:rsidRPr="00EF37F9" w:rsidRDefault="00492DDA" w:rsidP="005017E6">
            <w:pPr>
              <w:adjustRightInd w:val="0"/>
              <w:snapToGrid w:val="0"/>
              <w:jc w:val="both"/>
              <w:rPr>
                <w:rFonts w:ascii="標楷體" w:eastAsia="標楷體" w:hAnsi="標楷體" w:cs="Times New Roman"/>
                <w:sz w:val="28"/>
                <w:szCs w:val="28"/>
              </w:rPr>
            </w:pPr>
            <w:r w:rsidRPr="00EF37F9">
              <w:rPr>
                <w:rFonts w:ascii="標楷體" w:eastAsia="標楷體" w:hAnsi="標楷體" w:cs="Times New Roman"/>
                <w:sz w:val="28"/>
                <w:szCs w:val="28"/>
              </w:rPr>
              <w:t xml:space="preserve">6.81 </w:t>
            </w:r>
          </w:p>
        </w:tc>
        <w:tc>
          <w:tcPr>
            <w:tcW w:w="1169" w:type="dxa"/>
            <w:shd w:val="clear" w:color="auto" w:fill="auto"/>
            <w:vAlign w:val="center"/>
          </w:tcPr>
          <w:p w:rsidR="00492DDA" w:rsidRPr="00EF37F9" w:rsidRDefault="00492DDA" w:rsidP="005017E6">
            <w:pPr>
              <w:adjustRightInd w:val="0"/>
              <w:snapToGrid w:val="0"/>
              <w:jc w:val="both"/>
              <w:rPr>
                <w:rFonts w:ascii="標楷體" w:eastAsia="標楷體" w:hAnsi="標楷體" w:cs="Times New Roman"/>
                <w:sz w:val="28"/>
                <w:szCs w:val="28"/>
              </w:rPr>
            </w:pPr>
            <w:r w:rsidRPr="00EF37F9">
              <w:rPr>
                <w:rFonts w:ascii="標楷體" w:eastAsia="標楷體" w:hAnsi="標楷體" w:cs="Times New Roman"/>
                <w:sz w:val="28"/>
                <w:szCs w:val="28"/>
              </w:rPr>
              <w:t>121.8</w:t>
            </w:r>
          </w:p>
        </w:tc>
        <w:tc>
          <w:tcPr>
            <w:tcW w:w="776" w:type="dxa"/>
            <w:vAlign w:val="center"/>
          </w:tcPr>
          <w:p w:rsidR="00492DDA" w:rsidRPr="00EF37F9" w:rsidRDefault="00492DDA" w:rsidP="005017E6">
            <w:pPr>
              <w:adjustRightInd w:val="0"/>
              <w:snapToGrid w:val="0"/>
              <w:jc w:val="both"/>
              <w:rPr>
                <w:rFonts w:ascii="標楷體" w:eastAsia="標楷體" w:hAnsi="標楷體" w:cs="Times New Roman"/>
                <w:sz w:val="28"/>
                <w:szCs w:val="28"/>
              </w:rPr>
            </w:pPr>
            <w:r w:rsidRPr="00EF37F9">
              <w:rPr>
                <w:rFonts w:ascii="標楷體" w:eastAsia="標楷體" w:hAnsi="標楷體" w:cs="Times New Roman"/>
                <w:sz w:val="28"/>
                <w:szCs w:val="28"/>
              </w:rPr>
              <w:t>19.4</w:t>
            </w:r>
          </w:p>
        </w:tc>
        <w:tc>
          <w:tcPr>
            <w:tcW w:w="889" w:type="dxa"/>
            <w:vAlign w:val="center"/>
          </w:tcPr>
          <w:p w:rsidR="00492DDA" w:rsidRPr="00EF37F9" w:rsidRDefault="00492DDA" w:rsidP="005017E6">
            <w:pPr>
              <w:adjustRightInd w:val="0"/>
              <w:snapToGrid w:val="0"/>
              <w:jc w:val="both"/>
              <w:rPr>
                <w:rFonts w:ascii="標楷體" w:eastAsia="標楷體" w:hAnsi="標楷體" w:cs="Times New Roman"/>
                <w:sz w:val="28"/>
                <w:szCs w:val="28"/>
              </w:rPr>
            </w:pPr>
            <w:r w:rsidRPr="00EF37F9">
              <w:rPr>
                <w:rFonts w:ascii="標楷體" w:eastAsia="標楷體" w:hAnsi="標楷體" w:cs="Times New Roman"/>
                <w:sz w:val="28"/>
                <w:szCs w:val="28"/>
              </w:rPr>
              <w:t>13.3</w:t>
            </w:r>
          </w:p>
        </w:tc>
        <w:tc>
          <w:tcPr>
            <w:tcW w:w="889" w:type="dxa"/>
            <w:vAlign w:val="center"/>
          </w:tcPr>
          <w:p w:rsidR="00492DDA" w:rsidRPr="00EF37F9" w:rsidRDefault="00492DDA" w:rsidP="005017E6">
            <w:pPr>
              <w:adjustRightInd w:val="0"/>
              <w:snapToGrid w:val="0"/>
              <w:jc w:val="both"/>
              <w:rPr>
                <w:rFonts w:ascii="標楷體" w:eastAsia="標楷體" w:hAnsi="標楷體" w:cs="Times New Roman"/>
                <w:sz w:val="28"/>
                <w:szCs w:val="28"/>
              </w:rPr>
            </w:pPr>
            <w:r w:rsidRPr="00EF37F9">
              <w:rPr>
                <w:rFonts w:ascii="標楷體" w:eastAsia="標楷體" w:hAnsi="標楷體" w:cs="Times New Roman"/>
                <w:sz w:val="28"/>
                <w:szCs w:val="28"/>
              </w:rPr>
              <w:t>18.2</w:t>
            </w:r>
          </w:p>
        </w:tc>
        <w:tc>
          <w:tcPr>
            <w:tcW w:w="997" w:type="dxa"/>
            <w:vAlign w:val="center"/>
          </w:tcPr>
          <w:p w:rsidR="00492DDA" w:rsidRPr="00EF37F9" w:rsidRDefault="00492DDA" w:rsidP="005017E6">
            <w:pPr>
              <w:adjustRightInd w:val="0"/>
              <w:snapToGrid w:val="0"/>
              <w:jc w:val="both"/>
              <w:rPr>
                <w:rFonts w:ascii="標楷體" w:eastAsia="標楷體" w:hAnsi="標楷體" w:cs="Times New Roman"/>
                <w:sz w:val="28"/>
                <w:szCs w:val="28"/>
              </w:rPr>
            </w:pPr>
            <w:r w:rsidRPr="00EF37F9">
              <w:rPr>
                <w:rFonts w:ascii="標楷體" w:eastAsia="標楷體" w:hAnsi="標楷體" w:cs="Times New Roman"/>
                <w:sz w:val="28"/>
                <w:szCs w:val="28"/>
              </w:rPr>
              <w:t>15.97</w:t>
            </w:r>
          </w:p>
        </w:tc>
        <w:tc>
          <w:tcPr>
            <w:tcW w:w="1367" w:type="dxa"/>
            <w:vAlign w:val="center"/>
          </w:tcPr>
          <w:p w:rsidR="00492DDA" w:rsidRPr="00EF37F9" w:rsidRDefault="00492DDA" w:rsidP="005017E6">
            <w:pPr>
              <w:adjustRightInd w:val="0"/>
              <w:snapToGrid w:val="0"/>
              <w:jc w:val="both"/>
              <w:rPr>
                <w:rFonts w:ascii="標楷體" w:eastAsia="標楷體" w:hAnsi="標楷體" w:cs="Times New Roman"/>
                <w:sz w:val="28"/>
                <w:szCs w:val="28"/>
              </w:rPr>
            </w:pPr>
            <w:r w:rsidRPr="00EF37F9">
              <w:rPr>
                <w:rFonts w:ascii="標楷體" w:eastAsia="標楷體" w:hAnsi="標楷體" w:cs="Times New Roman"/>
                <w:sz w:val="28"/>
                <w:szCs w:val="28"/>
              </w:rPr>
              <w:t>6.69</w:t>
            </w:r>
          </w:p>
        </w:tc>
      </w:tr>
      <w:tr w:rsidR="00003672" w:rsidRPr="003763C3" w:rsidTr="005017E6">
        <w:trPr>
          <w:trHeight w:val="279"/>
        </w:trPr>
        <w:tc>
          <w:tcPr>
            <w:tcW w:w="851" w:type="dxa"/>
            <w:vAlign w:val="center"/>
          </w:tcPr>
          <w:p w:rsidR="00492DDA" w:rsidRPr="00EF37F9" w:rsidRDefault="00492DDA" w:rsidP="005017E6">
            <w:pPr>
              <w:pStyle w:val="a0"/>
              <w:numPr>
                <w:ilvl w:val="0"/>
                <w:numId w:val="10"/>
              </w:numPr>
              <w:adjustRightInd w:val="0"/>
              <w:snapToGrid w:val="0"/>
              <w:ind w:leftChars="0"/>
              <w:jc w:val="both"/>
              <w:rPr>
                <w:rFonts w:ascii="標楷體" w:eastAsia="標楷體" w:hAnsi="標楷體" w:cs="Times New Roman"/>
                <w:sz w:val="28"/>
                <w:szCs w:val="28"/>
              </w:rPr>
            </w:pPr>
          </w:p>
        </w:tc>
        <w:tc>
          <w:tcPr>
            <w:tcW w:w="1242" w:type="dxa"/>
            <w:vAlign w:val="center"/>
          </w:tcPr>
          <w:p w:rsidR="00492DDA" w:rsidRPr="00EF37F9" w:rsidRDefault="00492DDA" w:rsidP="005017E6">
            <w:pPr>
              <w:adjustRightInd w:val="0"/>
              <w:snapToGrid w:val="0"/>
              <w:jc w:val="both"/>
              <w:rPr>
                <w:rFonts w:ascii="標楷體" w:eastAsia="標楷體" w:hAnsi="標楷體" w:cs="Times New Roman"/>
                <w:sz w:val="28"/>
                <w:szCs w:val="28"/>
              </w:rPr>
            </w:pPr>
            <w:r w:rsidRPr="00EF37F9">
              <w:rPr>
                <w:rFonts w:ascii="標楷體" w:eastAsia="標楷體" w:hAnsi="標楷體" w:cs="Times New Roman"/>
                <w:sz w:val="28"/>
                <w:szCs w:val="28"/>
              </w:rPr>
              <w:t>大甲區</w:t>
            </w:r>
          </w:p>
        </w:tc>
        <w:tc>
          <w:tcPr>
            <w:tcW w:w="1559" w:type="dxa"/>
            <w:shd w:val="clear" w:color="auto" w:fill="auto"/>
            <w:vAlign w:val="center"/>
          </w:tcPr>
          <w:p w:rsidR="00492DDA" w:rsidRPr="00EF37F9" w:rsidRDefault="00492DDA" w:rsidP="005017E6">
            <w:pPr>
              <w:adjustRightInd w:val="0"/>
              <w:snapToGrid w:val="0"/>
              <w:jc w:val="both"/>
              <w:rPr>
                <w:rFonts w:ascii="標楷體" w:eastAsia="標楷體" w:hAnsi="標楷體" w:cs="Times New Roman"/>
                <w:sz w:val="28"/>
                <w:szCs w:val="28"/>
              </w:rPr>
            </w:pPr>
            <w:r w:rsidRPr="00EF37F9">
              <w:rPr>
                <w:rFonts w:ascii="標楷體" w:eastAsia="標楷體" w:hAnsi="標楷體" w:cs="Times New Roman"/>
                <w:sz w:val="28"/>
                <w:szCs w:val="28"/>
              </w:rPr>
              <w:t>58.5</w:t>
            </w:r>
          </w:p>
        </w:tc>
        <w:tc>
          <w:tcPr>
            <w:tcW w:w="1169" w:type="dxa"/>
            <w:shd w:val="clear" w:color="auto" w:fill="auto"/>
            <w:vAlign w:val="center"/>
          </w:tcPr>
          <w:p w:rsidR="00492DDA" w:rsidRPr="00EF37F9" w:rsidRDefault="00492DDA" w:rsidP="005017E6">
            <w:pPr>
              <w:adjustRightInd w:val="0"/>
              <w:snapToGrid w:val="0"/>
              <w:jc w:val="both"/>
              <w:rPr>
                <w:rFonts w:ascii="標楷體" w:eastAsia="標楷體" w:hAnsi="標楷體" w:cs="Times New Roman"/>
                <w:sz w:val="28"/>
                <w:szCs w:val="28"/>
              </w:rPr>
            </w:pPr>
            <w:r w:rsidRPr="00EF37F9">
              <w:rPr>
                <w:rFonts w:ascii="標楷體" w:eastAsia="標楷體" w:hAnsi="標楷體" w:cs="Times New Roman"/>
                <w:sz w:val="28"/>
                <w:szCs w:val="28"/>
              </w:rPr>
              <w:t>77.7</w:t>
            </w:r>
          </w:p>
        </w:tc>
        <w:tc>
          <w:tcPr>
            <w:tcW w:w="776" w:type="dxa"/>
            <w:vAlign w:val="center"/>
          </w:tcPr>
          <w:p w:rsidR="00492DDA" w:rsidRPr="00EF37F9" w:rsidRDefault="00492DDA" w:rsidP="005017E6">
            <w:pPr>
              <w:adjustRightInd w:val="0"/>
              <w:snapToGrid w:val="0"/>
              <w:jc w:val="both"/>
              <w:rPr>
                <w:rFonts w:ascii="標楷體" w:eastAsia="標楷體" w:hAnsi="標楷體" w:cs="Times New Roman"/>
                <w:sz w:val="28"/>
                <w:szCs w:val="28"/>
              </w:rPr>
            </w:pPr>
            <w:r w:rsidRPr="00EF37F9">
              <w:rPr>
                <w:rFonts w:ascii="標楷體" w:eastAsia="標楷體" w:hAnsi="標楷體" w:cs="Times New Roman"/>
                <w:sz w:val="28"/>
                <w:szCs w:val="28"/>
              </w:rPr>
              <w:t>15.7</w:t>
            </w:r>
          </w:p>
        </w:tc>
        <w:tc>
          <w:tcPr>
            <w:tcW w:w="889" w:type="dxa"/>
            <w:vAlign w:val="center"/>
          </w:tcPr>
          <w:p w:rsidR="00492DDA" w:rsidRPr="00EF37F9" w:rsidRDefault="00492DDA" w:rsidP="005017E6">
            <w:pPr>
              <w:adjustRightInd w:val="0"/>
              <w:snapToGrid w:val="0"/>
              <w:jc w:val="both"/>
              <w:rPr>
                <w:rFonts w:ascii="標楷體" w:eastAsia="標楷體" w:hAnsi="標楷體" w:cs="Times New Roman"/>
                <w:sz w:val="28"/>
                <w:szCs w:val="28"/>
              </w:rPr>
            </w:pPr>
            <w:r w:rsidRPr="00EF37F9">
              <w:rPr>
                <w:rFonts w:ascii="標楷體" w:eastAsia="標楷體" w:hAnsi="標楷體" w:cs="Times New Roman"/>
                <w:sz w:val="28"/>
                <w:szCs w:val="28"/>
              </w:rPr>
              <w:t>8.9</w:t>
            </w:r>
          </w:p>
        </w:tc>
        <w:tc>
          <w:tcPr>
            <w:tcW w:w="889" w:type="dxa"/>
            <w:vAlign w:val="center"/>
          </w:tcPr>
          <w:p w:rsidR="00492DDA" w:rsidRPr="00EF37F9" w:rsidRDefault="00492DDA" w:rsidP="005017E6">
            <w:pPr>
              <w:adjustRightInd w:val="0"/>
              <w:snapToGrid w:val="0"/>
              <w:jc w:val="both"/>
              <w:rPr>
                <w:rFonts w:ascii="標楷體" w:eastAsia="標楷體" w:hAnsi="標楷體" w:cs="Times New Roman"/>
                <w:sz w:val="28"/>
                <w:szCs w:val="28"/>
              </w:rPr>
            </w:pPr>
            <w:r w:rsidRPr="00EF37F9">
              <w:rPr>
                <w:rFonts w:ascii="標楷體" w:eastAsia="標楷體" w:hAnsi="標楷體" w:cs="Times New Roman"/>
                <w:sz w:val="28"/>
                <w:szCs w:val="28"/>
              </w:rPr>
              <w:t>9.4</w:t>
            </w:r>
          </w:p>
        </w:tc>
        <w:tc>
          <w:tcPr>
            <w:tcW w:w="997" w:type="dxa"/>
            <w:vAlign w:val="center"/>
          </w:tcPr>
          <w:p w:rsidR="00492DDA" w:rsidRPr="00EF37F9" w:rsidRDefault="00492DDA" w:rsidP="005017E6">
            <w:pPr>
              <w:adjustRightInd w:val="0"/>
              <w:snapToGrid w:val="0"/>
              <w:jc w:val="both"/>
              <w:rPr>
                <w:rFonts w:ascii="標楷體" w:eastAsia="標楷體" w:hAnsi="標楷體" w:cs="Times New Roman"/>
                <w:sz w:val="28"/>
                <w:szCs w:val="28"/>
              </w:rPr>
            </w:pPr>
            <w:r w:rsidRPr="00EF37F9">
              <w:rPr>
                <w:rFonts w:ascii="標楷體" w:eastAsia="標楷體" w:hAnsi="標楷體" w:cs="Times New Roman"/>
                <w:sz w:val="28"/>
                <w:szCs w:val="28"/>
              </w:rPr>
              <w:t>20.15</w:t>
            </w:r>
          </w:p>
        </w:tc>
        <w:tc>
          <w:tcPr>
            <w:tcW w:w="1367" w:type="dxa"/>
            <w:vAlign w:val="center"/>
          </w:tcPr>
          <w:p w:rsidR="00492DDA" w:rsidRPr="00EF37F9" w:rsidRDefault="00492DDA" w:rsidP="005017E6">
            <w:pPr>
              <w:adjustRightInd w:val="0"/>
              <w:snapToGrid w:val="0"/>
              <w:jc w:val="both"/>
              <w:rPr>
                <w:rFonts w:ascii="標楷體" w:eastAsia="標楷體" w:hAnsi="標楷體" w:cs="Times New Roman"/>
                <w:sz w:val="28"/>
                <w:szCs w:val="28"/>
              </w:rPr>
            </w:pPr>
            <w:r w:rsidRPr="00EF37F9">
              <w:rPr>
                <w:rFonts w:ascii="標楷體" w:eastAsia="標楷體" w:hAnsi="標楷體" w:cs="Times New Roman"/>
                <w:sz w:val="28"/>
                <w:szCs w:val="28"/>
              </w:rPr>
              <w:t>6.89</w:t>
            </w:r>
          </w:p>
        </w:tc>
      </w:tr>
      <w:tr w:rsidR="00003672" w:rsidRPr="003763C3" w:rsidTr="005017E6">
        <w:trPr>
          <w:trHeight w:val="247"/>
        </w:trPr>
        <w:tc>
          <w:tcPr>
            <w:tcW w:w="851" w:type="dxa"/>
            <w:vAlign w:val="center"/>
          </w:tcPr>
          <w:p w:rsidR="00492DDA" w:rsidRPr="00EF37F9" w:rsidRDefault="00492DDA" w:rsidP="005017E6">
            <w:pPr>
              <w:pStyle w:val="a0"/>
              <w:numPr>
                <w:ilvl w:val="0"/>
                <w:numId w:val="10"/>
              </w:numPr>
              <w:adjustRightInd w:val="0"/>
              <w:snapToGrid w:val="0"/>
              <w:ind w:leftChars="0"/>
              <w:jc w:val="both"/>
              <w:rPr>
                <w:rFonts w:ascii="標楷體" w:eastAsia="標楷體" w:hAnsi="標楷體" w:cs="Times New Roman"/>
                <w:sz w:val="28"/>
                <w:szCs w:val="28"/>
              </w:rPr>
            </w:pPr>
          </w:p>
        </w:tc>
        <w:tc>
          <w:tcPr>
            <w:tcW w:w="1242" w:type="dxa"/>
            <w:vAlign w:val="center"/>
          </w:tcPr>
          <w:p w:rsidR="00492DDA" w:rsidRPr="00EF37F9" w:rsidRDefault="00492DDA" w:rsidP="005017E6">
            <w:pPr>
              <w:adjustRightInd w:val="0"/>
              <w:snapToGrid w:val="0"/>
              <w:jc w:val="both"/>
              <w:rPr>
                <w:rFonts w:ascii="標楷體" w:eastAsia="標楷體" w:hAnsi="標楷體" w:cs="Times New Roman"/>
                <w:sz w:val="28"/>
                <w:szCs w:val="28"/>
              </w:rPr>
            </w:pPr>
            <w:r w:rsidRPr="00EF37F9">
              <w:rPr>
                <w:rFonts w:ascii="標楷體" w:eastAsia="標楷體" w:hAnsi="標楷體" w:cs="Times New Roman"/>
                <w:sz w:val="28"/>
                <w:szCs w:val="28"/>
              </w:rPr>
              <w:t>東區</w:t>
            </w:r>
          </w:p>
        </w:tc>
        <w:tc>
          <w:tcPr>
            <w:tcW w:w="1559" w:type="dxa"/>
            <w:shd w:val="clear" w:color="auto" w:fill="auto"/>
            <w:vAlign w:val="center"/>
          </w:tcPr>
          <w:p w:rsidR="00492DDA" w:rsidRPr="00EF37F9" w:rsidRDefault="00492DDA" w:rsidP="005017E6">
            <w:pPr>
              <w:adjustRightInd w:val="0"/>
              <w:snapToGrid w:val="0"/>
              <w:jc w:val="both"/>
              <w:rPr>
                <w:rFonts w:ascii="標楷體" w:eastAsia="標楷體" w:hAnsi="標楷體" w:cs="Times New Roman"/>
                <w:sz w:val="28"/>
                <w:szCs w:val="28"/>
              </w:rPr>
            </w:pPr>
            <w:r w:rsidRPr="00EF37F9">
              <w:rPr>
                <w:rFonts w:ascii="標楷體" w:eastAsia="標楷體" w:hAnsi="標楷體" w:cs="Times New Roman"/>
                <w:sz w:val="28"/>
                <w:szCs w:val="28"/>
              </w:rPr>
              <w:t>9.2</w:t>
            </w:r>
          </w:p>
        </w:tc>
        <w:tc>
          <w:tcPr>
            <w:tcW w:w="1169" w:type="dxa"/>
            <w:shd w:val="clear" w:color="auto" w:fill="auto"/>
            <w:vAlign w:val="center"/>
          </w:tcPr>
          <w:p w:rsidR="00492DDA" w:rsidRPr="00EF37F9" w:rsidRDefault="00492DDA" w:rsidP="005017E6">
            <w:pPr>
              <w:adjustRightInd w:val="0"/>
              <w:snapToGrid w:val="0"/>
              <w:jc w:val="both"/>
              <w:rPr>
                <w:rFonts w:ascii="標楷體" w:eastAsia="標楷體" w:hAnsi="標楷體" w:cs="Times New Roman"/>
                <w:sz w:val="28"/>
                <w:szCs w:val="28"/>
              </w:rPr>
            </w:pPr>
            <w:r w:rsidRPr="00EF37F9">
              <w:rPr>
                <w:rFonts w:ascii="標楷體" w:eastAsia="標楷體" w:hAnsi="標楷體" w:cs="Times New Roman"/>
                <w:sz w:val="28"/>
                <w:szCs w:val="28"/>
              </w:rPr>
              <w:t>75.2</w:t>
            </w:r>
          </w:p>
        </w:tc>
        <w:tc>
          <w:tcPr>
            <w:tcW w:w="776" w:type="dxa"/>
            <w:vAlign w:val="center"/>
          </w:tcPr>
          <w:p w:rsidR="00492DDA" w:rsidRPr="00EF37F9" w:rsidRDefault="00492DDA" w:rsidP="005017E6">
            <w:pPr>
              <w:adjustRightInd w:val="0"/>
              <w:snapToGrid w:val="0"/>
              <w:jc w:val="both"/>
              <w:rPr>
                <w:rFonts w:ascii="標楷體" w:eastAsia="標楷體" w:hAnsi="標楷體" w:cs="Times New Roman"/>
                <w:sz w:val="28"/>
                <w:szCs w:val="28"/>
              </w:rPr>
            </w:pPr>
            <w:r w:rsidRPr="00EF37F9">
              <w:rPr>
                <w:rFonts w:ascii="標楷體" w:eastAsia="標楷體" w:hAnsi="標楷體" w:cs="Times New Roman"/>
                <w:sz w:val="28"/>
                <w:szCs w:val="28"/>
              </w:rPr>
              <w:t>15.5</w:t>
            </w:r>
          </w:p>
        </w:tc>
        <w:tc>
          <w:tcPr>
            <w:tcW w:w="889" w:type="dxa"/>
            <w:vAlign w:val="center"/>
          </w:tcPr>
          <w:p w:rsidR="00492DDA" w:rsidRPr="00EF37F9" w:rsidRDefault="00492DDA" w:rsidP="005017E6">
            <w:pPr>
              <w:adjustRightInd w:val="0"/>
              <w:snapToGrid w:val="0"/>
              <w:jc w:val="both"/>
              <w:rPr>
                <w:rFonts w:ascii="標楷體" w:eastAsia="標楷體" w:hAnsi="標楷體" w:cs="Times New Roman"/>
                <w:sz w:val="28"/>
                <w:szCs w:val="28"/>
              </w:rPr>
            </w:pPr>
            <w:r w:rsidRPr="00EF37F9">
              <w:rPr>
                <w:rFonts w:ascii="標楷體" w:eastAsia="標楷體" w:hAnsi="標楷體" w:cs="Times New Roman"/>
                <w:sz w:val="28"/>
                <w:szCs w:val="28"/>
              </w:rPr>
              <w:t>12.6</w:t>
            </w:r>
          </w:p>
        </w:tc>
        <w:tc>
          <w:tcPr>
            <w:tcW w:w="889" w:type="dxa"/>
            <w:vAlign w:val="center"/>
          </w:tcPr>
          <w:p w:rsidR="00492DDA" w:rsidRPr="00EF37F9" w:rsidRDefault="00492DDA" w:rsidP="005017E6">
            <w:pPr>
              <w:adjustRightInd w:val="0"/>
              <w:snapToGrid w:val="0"/>
              <w:jc w:val="both"/>
              <w:rPr>
                <w:rFonts w:ascii="標楷體" w:eastAsia="標楷體" w:hAnsi="標楷體" w:cs="Times New Roman"/>
                <w:sz w:val="28"/>
                <w:szCs w:val="28"/>
              </w:rPr>
            </w:pPr>
            <w:r w:rsidRPr="00EF37F9">
              <w:rPr>
                <w:rFonts w:ascii="標楷體" w:eastAsia="標楷體" w:hAnsi="標楷體" w:cs="Times New Roman"/>
                <w:sz w:val="28"/>
                <w:szCs w:val="28"/>
              </w:rPr>
              <w:t>21.8</w:t>
            </w:r>
          </w:p>
        </w:tc>
        <w:tc>
          <w:tcPr>
            <w:tcW w:w="997" w:type="dxa"/>
            <w:vAlign w:val="center"/>
          </w:tcPr>
          <w:p w:rsidR="00492DDA" w:rsidRPr="00EF37F9" w:rsidRDefault="00492DDA" w:rsidP="005017E6">
            <w:pPr>
              <w:adjustRightInd w:val="0"/>
              <w:snapToGrid w:val="0"/>
              <w:jc w:val="both"/>
              <w:rPr>
                <w:rFonts w:ascii="標楷體" w:eastAsia="標楷體" w:hAnsi="標楷體" w:cs="Times New Roman"/>
                <w:sz w:val="28"/>
                <w:szCs w:val="28"/>
              </w:rPr>
            </w:pPr>
            <w:r w:rsidRPr="00EF37F9">
              <w:rPr>
                <w:rFonts w:ascii="標楷體" w:eastAsia="標楷體" w:hAnsi="標楷體" w:cs="Times New Roman"/>
                <w:sz w:val="28"/>
                <w:szCs w:val="28"/>
              </w:rPr>
              <w:t>20.59</w:t>
            </w:r>
          </w:p>
        </w:tc>
        <w:tc>
          <w:tcPr>
            <w:tcW w:w="1367" w:type="dxa"/>
            <w:vAlign w:val="center"/>
          </w:tcPr>
          <w:p w:rsidR="00492DDA" w:rsidRPr="00EF37F9" w:rsidRDefault="00492DDA" w:rsidP="005017E6">
            <w:pPr>
              <w:adjustRightInd w:val="0"/>
              <w:snapToGrid w:val="0"/>
              <w:jc w:val="both"/>
              <w:rPr>
                <w:rFonts w:ascii="標楷體" w:eastAsia="標楷體" w:hAnsi="標楷體" w:cs="Times New Roman"/>
                <w:sz w:val="28"/>
                <w:szCs w:val="28"/>
              </w:rPr>
            </w:pPr>
            <w:r w:rsidRPr="00EF37F9">
              <w:rPr>
                <w:rFonts w:ascii="標楷體" w:eastAsia="標楷體" w:hAnsi="標楷體" w:cs="Times New Roman"/>
                <w:sz w:val="28"/>
                <w:szCs w:val="28"/>
              </w:rPr>
              <w:t>4.21</w:t>
            </w:r>
          </w:p>
        </w:tc>
      </w:tr>
      <w:tr w:rsidR="00003672" w:rsidRPr="003763C3" w:rsidTr="005017E6">
        <w:trPr>
          <w:trHeight w:val="347"/>
        </w:trPr>
        <w:tc>
          <w:tcPr>
            <w:tcW w:w="851" w:type="dxa"/>
            <w:vAlign w:val="center"/>
          </w:tcPr>
          <w:p w:rsidR="00492DDA" w:rsidRPr="00EF37F9" w:rsidRDefault="00492DDA" w:rsidP="005017E6">
            <w:pPr>
              <w:pStyle w:val="a0"/>
              <w:numPr>
                <w:ilvl w:val="0"/>
                <w:numId w:val="10"/>
              </w:numPr>
              <w:adjustRightInd w:val="0"/>
              <w:snapToGrid w:val="0"/>
              <w:ind w:leftChars="0"/>
              <w:jc w:val="both"/>
              <w:rPr>
                <w:rFonts w:ascii="標楷體" w:eastAsia="標楷體" w:hAnsi="標楷體" w:cs="Times New Roman"/>
                <w:sz w:val="28"/>
                <w:szCs w:val="28"/>
              </w:rPr>
            </w:pPr>
          </w:p>
        </w:tc>
        <w:tc>
          <w:tcPr>
            <w:tcW w:w="1242" w:type="dxa"/>
            <w:vAlign w:val="center"/>
          </w:tcPr>
          <w:p w:rsidR="00492DDA" w:rsidRPr="00EF37F9" w:rsidRDefault="00492DDA" w:rsidP="005017E6">
            <w:pPr>
              <w:adjustRightInd w:val="0"/>
              <w:snapToGrid w:val="0"/>
              <w:jc w:val="both"/>
              <w:rPr>
                <w:rFonts w:ascii="標楷體" w:eastAsia="標楷體" w:hAnsi="標楷體" w:cs="Times New Roman"/>
                <w:sz w:val="28"/>
                <w:szCs w:val="28"/>
              </w:rPr>
            </w:pPr>
            <w:r w:rsidRPr="00EF37F9">
              <w:rPr>
                <w:rFonts w:ascii="標楷體" w:eastAsia="標楷體" w:hAnsi="標楷體" w:cs="Times New Roman"/>
                <w:sz w:val="28"/>
                <w:szCs w:val="28"/>
              </w:rPr>
              <w:t>新社區</w:t>
            </w:r>
          </w:p>
        </w:tc>
        <w:tc>
          <w:tcPr>
            <w:tcW w:w="1559" w:type="dxa"/>
            <w:shd w:val="clear" w:color="auto" w:fill="auto"/>
            <w:vAlign w:val="center"/>
          </w:tcPr>
          <w:p w:rsidR="00492DDA" w:rsidRPr="00EF37F9" w:rsidRDefault="00492DDA" w:rsidP="005017E6">
            <w:pPr>
              <w:adjustRightInd w:val="0"/>
              <w:snapToGrid w:val="0"/>
              <w:jc w:val="both"/>
              <w:rPr>
                <w:rFonts w:ascii="標楷體" w:eastAsia="標楷體" w:hAnsi="標楷體" w:cs="Times New Roman"/>
                <w:sz w:val="28"/>
                <w:szCs w:val="28"/>
              </w:rPr>
            </w:pPr>
            <w:r w:rsidRPr="00EF37F9">
              <w:rPr>
                <w:rFonts w:ascii="標楷體" w:eastAsia="標楷體" w:hAnsi="標楷體" w:cs="Times New Roman"/>
                <w:sz w:val="28"/>
                <w:szCs w:val="28"/>
              </w:rPr>
              <w:t xml:space="preserve">68.9 </w:t>
            </w:r>
          </w:p>
        </w:tc>
        <w:tc>
          <w:tcPr>
            <w:tcW w:w="1169" w:type="dxa"/>
            <w:shd w:val="clear" w:color="auto" w:fill="auto"/>
            <w:vAlign w:val="center"/>
          </w:tcPr>
          <w:p w:rsidR="00492DDA" w:rsidRPr="00EF37F9" w:rsidRDefault="00492DDA" w:rsidP="005017E6">
            <w:pPr>
              <w:adjustRightInd w:val="0"/>
              <w:snapToGrid w:val="0"/>
              <w:jc w:val="both"/>
              <w:rPr>
                <w:rFonts w:ascii="標楷體" w:eastAsia="標楷體" w:hAnsi="標楷體" w:cs="Times New Roman"/>
                <w:sz w:val="28"/>
                <w:szCs w:val="28"/>
              </w:rPr>
            </w:pPr>
            <w:r w:rsidRPr="00EF37F9">
              <w:rPr>
                <w:rFonts w:ascii="標楷體" w:eastAsia="標楷體" w:hAnsi="標楷體" w:cs="Times New Roman"/>
                <w:sz w:val="28"/>
                <w:szCs w:val="28"/>
              </w:rPr>
              <w:t>25.1</w:t>
            </w:r>
          </w:p>
        </w:tc>
        <w:tc>
          <w:tcPr>
            <w:tcW w:w="776" w:type="dxa"/>
            <w:vAlign w:val="center"/>
          </w:tcPr>
          <w:p w:rsidR="00492DDA" w:rsidRPr="00EF37F9" w:rsidRDefault="00492DDA" w:rsidP="005017E6">
            <w:pPr>
              <w:adjustRightInd w:val="0"/>
              <w:snapToGrid w:val="0"/>
              <w:jc w:val="both"/>
              <w:rPr>
                <w:rFonts w:ascii="標楷體" w:eastAsia="標楷體" w:hAnsi="標楷體" w:cs="Times New Roman"/>
                <w:sz w:val="28"/>
                <w:szCs w:val="28"/>
              </w:rPr>
            </w:pPr>
            <w:r w:rsidRPr="00EF37F9">
              <w:rPr>
                <w:rFonts w:ascii="標楷體" w:eastAsia="標楷體" w:hAnsi="標楷體" w:cs="Times New Roman"/>
                <w:sz w:val="28"/>
                <w:szCs w:val="28"/>
              </w:rPr>
              <w:t>13.9</w:t>
            </w:r>
          </w:p>
        </w:tc>
        <w:tc>
          <w:tcPr>
            <w:tcW w:w="889" w:type="dxa"/>
            <w:vAlign w:val="center"/>
          </w:tcPr>
          <w:p w:rsidR="00492DDA" w:rsidRPr="00EF37F9" w:rsidRDefault="00492DDA" w:rsidP="005017E6">
            <w:pPr>
              <w:adjustRightInd w:val="0"/>
              <w:snapToGrid w:val="0"/>
              <w:jc w:val="both"/>
              <w:rPr>
                <w:rFonts w:ascii="標楷體" w:eastAsia="標楷體" w:hAnsi="標楷體" w:cs="Times New Roman"/>
                <w:sz w:val="28"/>
                <w:szCs w:val="28"/>
              </w:rPr>
            </w:pPr>
            <w:r w:rsidRPr="00EF37F9">
              <w:rPr>
                <w:rFonts w:ascii="標楷體" w:eastAsia="標楷體" w:hAnsi="標楷體" w:cs="Times New Roman"/>
                <w:sz w:val="28"/>
                <w:szCs w:val="28"/>
              </w:rPr>
              <w:t>38.1</w:t>
            </w:r>
          </w:p>
        </w:tc>
        <w:tc>
          <w:tcPr>
            <w:tcW w:w="889" w:type="dxa"/>
            <w:vAlign w:val="center"/>
          </w:tcPr>
          <w:p w:rsidR="00492DDA" w:rsidRPr="00EF37F9" w:rsidRDefault="00492DDA" w:rsidP="005017E6">
            <w:pPr>
              <w:adjustRightInd w:val="0"/>
              <w:snapToGrid w:val="0"/>
              <w:jc w:val="both"/>
              <w:rPr>
                <w:rFonts w:ascii="標楷體" w:eastAsia="標楷體" w:hAnsi="標楷體" w:cs="Times New Roman"/>
                <w:sz w:val="28"/>
                <w:szCs w:val="28"/>
              </w:rPr>
            </w:pPr>
            <w:r w:rsidRPr="00EF37F9">
              <w:rPr>
                <w:rFonts w:ascii="標楷體" w:eastAsia="標楷體" w:hAnsi="標楷體" w:cs="Times New Roman"/>
                <w:sz w:val="28"/>
                <w:szCs w:val="28"/>
              </w:rPr>
              <w:t>18.7</w:t>
            </w:r>
          </w:p>
        </w:tc>
        <w:tc>
          <w:tcPr>
            <w:tcW w:w="997" w:type="dxa"/>
            <w:vAlign w:val="center"/>
          </w:tcPr>
          <w:p w:rsidR="00492DDA" w:rsidRPr="00EF37F9" w:rsidRDefault="00492DDA" w:rsidP="005017E6">
            <w:pPr>
              <w:adjustRightInd w:val="0"/>
              <w:snapToGrid w:val="0"/>
              <w:jc w:val="both"/>
              <w:rPr>
                <w:rFonts w:ascii="標楷體" w:eastAsia="標楷體" w:hAnsi="標楷體" w:cs="Times New Roman"/>
                <w:sz w:val="28"/>
                <w:szCs w:val="28"/>
              </w:rPr>
            </w:pPr>
            <w:r w:rsidRPr="00EF37F9">
              <w:rPr>
                <w:rFonts w:ascii="標楷體" w:eastAsia="標楷體" w:hAnsi="標楷體" w:cs="Times New Roman"/>
                <w:sz w:val="28"/>
                <w:szCs w:val="28"/>
              </w:rPr>
              <w:t>55.22</w:t>
            </w:r>
          </w:p>
        </w:tc>
        <w:tc>
          <w:tcPr>
            <w:tcW w:w="1367" w:type="dxa"/>
            <w:vAlign w:val="center"/>
          </w:tcPr>
          <w:p w:rsidR="00492DDA" w:rsidRPr="00EF37F9" w:rsidRDefault="00492DDA" w:rsidP="005017E6">
            <w:pPr>
              <w:adjustRightInd w:val="0"/>
              <w:snapToGrid w:val="0"/>
              <w:jc w:val="both"/>
              <w:rPr>
                <w:rFonts w:ascii="標楷體" w:eastAsia="標楷體" w:hAnsi="標楷體" w:cs="Times New Roman"/>
                <w:sz w:val="28"/>
                <w:szCs w:val="28"/>
              </w:rPr>
            </w:pPr>
            <w:r w:rsidRPr="00EF37F9">
              <w:rPr>
                <w:rFonts w:ascii="標楷體" w:eastAsia="標楷體" w:hAnsi="標楷體" w:cs="Times New Roman"/>
                <w:sz w:val="28"/>
                <w:szCs w:val="28"/>
              </w:rPr>
              <w:t>4.89</w:t>
            </w:r>
          </w:p>
        </w:tc>
      </w:tr>
      <w:tr w:rsidR="00003672" w:rsidRPr="003763C3" w:rsidTr="005017E6">
        <w:trPr>
          <w:trHeight w:val="70"/>
        </w:trPr>
        <w:tc>
          <w:tcPr>
            <w:tcW w:w="851" w:type="dxa"/>
            <w:vAlign w:val="center"/>
          </w:tcPr>
          <w:p w:rsidR="00492DDA" w:rsidRPr="00EF37F9" w:rsidRDefault="00492DDA" w:rsidP="005017E6">
            <w:pPr>
              <w:pStyle w:val="a0"/>
              <w:numPr>
                <w:ilvl w:val="0"/>
                <w:numId w:val="10"/>
              </w:numPr>
              <w:adjustRightInd w:val="0"/>
              <w:snapToGrid w:val="0"/>
              <w:ind w:leftChars="0"/>
              <w:jc w:val="both"/>
              <w:rPr>
                <w:rFonts w:ascii="標楷體" w:eastAsia="標楷體" w:hAnsi="標楷體" w:cs="Times New Roman"/>
                <w:sz w:val="28"/>
                <w:szCs w:val="28"/>
              </w:rPr>
            </w:pPr>
          </w:p>
        </w:tc>
        <w:tc>
          <w:tcPr>
            <w:tcW w:w="1242" w:type="dxa"/>
            <w:vAlign w:val="center"/>
          </w:tcPr>
          <w:p w:rsidR="00492DDA" w:rsidRPr="00EF37F9" w:rsidRDefault="00492DDA" w:rsidP="005017E6">
            <w:pPr>
              <w:adjustRightInd w:val="0"/>
              <w:snapToGrid w:val="0"/>
              <w:jc w:val="both"/>
              <w:rPr>
                <w:rFonts w:ascii="標楷體" w:eastAsia="標楷體" w:hAnsi="標楷體" w:cs="Times New Roman"/>
                <w:sz w:val="28"/>
                <w:szCs w:val="28"/>
              </w:rPr>
            </w:pPr>
            <w:r w:rsidRPr="00EF37F9">
              <w:rPr>
                <w:rFonts w:ascii="標楷體" w:eastAsia="標楷體" w:hAnsi="標楷體" w:cs="Times New Roman"/>
                <w:sz w:val="28"/>
                <w:szCs w:val="28"/>
              </w:rPr>
              <w:t>潭子區</w:t>
            </w:r>
          </w:p>
        </w:tc>
        <w:tc>
          <w:tcPr>
            <w:tcW w:w="1559" w:type="dxa"/>
            <w:shd w:val="clear" w:color="auto" w:fill="auto"/>
            <w:vAlign w:val="center"/>
          </w:tcPr>
          <w:p w:rsidR="00492DDA" w:rsidRPr="00EF37F9" w:rsidRDefault="00492DDA" w:rsidP="005017E6">
            <w:pPr>
              <w:adjustRightInd w:val="0"/>
              <w:snapToGrid w:val="0"/>
              <w:jc w:val="both"/>
              <w:rPr>
                <w:rFonts w:ascii="標楷體" w:eastAsia="標楷體" w:hAnsi="標楷體" w:cs="Times New Roman"/>
                <w:sz w:val="28"/>
                <w:szCs w:val="28"/>
              </w:rPr>
            </w:pPr>
            <w:r w:rsidRPr="00EF37F9">
              <w:rPr>
                <w:rFonts w:ascii="標楷體" w:eastAsia="標楷體" w:hAnsi="標楷體" w:cs="Times New Roman"/>
                <w:sz w:val="28"/>
                <w:szCs w:val="28"/>
              </w:rPr>
              <w:t>25.81</w:t>
            </w:r>
          </w:p>
        </w:tc>
        <w:tc>
          <w:tcPr>
            <w:tcW w:w="1169" w:type="dxa"/>
            <w:shd w:val="clear" w:color="auto" w:fill="auto"/>
            <w:vAlign w:val="center"/>
          </w:tcPr>
          <w:p w:rsidR="00492DDA" w:rsidRPr="00EF37F9" w:rsidRDefault="00492DDA" w:rsidP="005017E6">
            <w:pPr>
              <w:adjustRightInd w:val="0"/>
              <w:snapToGrid w:val="0"/>
              <w:jc w:val="both"/>
              <w:rPr>
                <w:rFonts w:ascii="標楷體" w:eastAsia="標楷體" w:hAnsi="標楷體" w:cs="Times New Roman"/>
                <w:sz w:val="28"/>
                <w:szCs w:val="28"/>
              </w:rPr>
            </w:pPr>
            <w:r w:rsidRPr="00EF37F9">
              <w:rPr>
                <w:rFonts w:ascii="標楷體" w:eastAsia="標楷體" w:hAnsi="標楷體" w:cs="Times New Roman"/>
                <w:sz w:val="28"/>
                <w:szCs w:val="28"/>
              </w:rPr>
              <w:t>106.6</w:t>
            </w:r>
          </w:p>
        </w:tc>
        <w:tc>
          <w:tcPr>
            <w:tcW w:w="776" w:type="dxa"/>
            <w:vAlign w:val="center"/>
          </w:tcPr>
          <w:p w:rsidR="00492DDA" w:rsidRPr="00EF37F9" w:rsidRDefault="00492DDA" w:rsidP="005017E6">
            <w:pPr>
              <w:adjustRightInd w:val="0"/>
              <w:snapToGrid w:val="0"/>
              <w:jc w:val="both"/>
              <w:rPr>
                <w:rFonts w:ascii="標楷體" w:eastAsia="標楷體" w:hAnsi="標楷體" w:cs="Times New Roman"/>
                <w:sz w:val="28"/>
                <w:szCs w:val="28"/>
              </w:rPr>
            </w:pPr>
            <w:r w:rsidRPr="00EF37F9">
              <w:rPr>
                <w:rFonts w:ascii="標楷體" w:eastAsia="標楷體" w:hAnsi="標楷體" w:cs="Times New Roman"/>
                <w:sz w:val="28"/>
                <w:szCs w:val="28"/>
              </w:rPr>
              <w:t>13.8</w:t>
            </w:r>
          </w:p>
        </w:tc>
        <w:tc>
          <w:tcPr>
            <w:tcW w:w="889" w:type="dxa"/>
            <w:vAlign w:val="center"/>
          </w:tcPr>
          <w:p w:rsidR="00492DDA" w:rsidRPr="00EF37F9" w:rsidRDefault="00492DDA" w:rsidP="005017E6">
            <w:pPr>
              <w:adjustRightInd w:val="0"/>
              <w:snapToGrid w:val="0"/>
              <w:jc w:val="both"/>
              <w:rPr>
                <w:rFonts w:ascii="標楷體" w:eastAsia="標楷體" w:hAnsi="標楷體" w:cs="Times New Roman"/>
                <w:sz w:val="28"/>
                <w:szCs w:val="28"/>
              </w:rPr>
            </w:pPr>
            <w:r w:rsidRPr="00EF37F9">
              <w:rPr>
                <w:rFonts w:ascii="標楷體" w:eastAsia="標楷體" w:hAnsi="標楷體" w:cs="Times New Roman"/>
                <w:sz w:val="28"/>
                <w:szCs w:val="28"/>
              </w:rPr>
              <w:t>7.4</w:t>
            </w:r>
          </w:p>
        </w:tc>
        <w:tc>
          <w:tcPr>
            <w:tcW w:w="889" w:type="dxa"/>
            <w:vAlign w:val="center"/>
          </w:tcPr>
          <w:p w:rsidR="00492DDA" w:rsidRPr="00EF37F9" w:rsidRDefault="00492DDA" w:rsidP="005017E6">
            <w:pPr>
              <w:adjustRightInd w:val="0"/>
              <w:snapToGrid w:val="0"/>
              <w:jc w:val="both"/>
              <w:rPr>
                <w:rFonts w:ascii="標楷體" w:eastAsia="標楷體" w:hAnsi="標楷體" w:cs="Times New Roman"/>
                <w:sz w:val="28"/>
                <w:szCs w:val="28"/>
              </w:rPr>
            </w:pPr>
            <w:r w:rsidRPr="00EF37F9">
              <w:rPr>
                <w:rFonts w:ascii="標楷體" w:eastAsia="標楷體" w:hAnsi="標楷體" w:cs="Times New Roman"/>
                <w:sz w:val="28"/>
                <w:szCs w:val="28"/>
              </w:rPr>
              <w:t>15.7</w:t>
            </w:r>
          </w:p>
        </w:tc>
        <w:tc>
          <w:tcPr>
            <w:tcW w:w="997" w:type="dxa"/>
            <w:vAlign w:val="center"/>
          </w:tcPr>
          <w:p w:rsidR="00492DDA" w:rsidRPr="00EF37F9" w:rsidRDefault="00492DDA" w:rsidP="005017E6">
            <w:pPr>
              <w:adjustRightInd w:val="0"/>
              <w:snapToGrid w:val="0"/>
              <w:jc w:val="both"/>
              <w:rPr>
                <w:rFonts w:ascii="標楷體" w:eastAsia="標楷體" w:hAnsi="標楷體" w:cs="Times New Roman"/>
                <w:sz w:val="28"/>
                <w:szCs w:val="28"/>
              </w:rPr>
            </w:pPr>
            <w:r w:rsidRPr="00EF37F9">
              <w:rPr>
                <w:rFonts w:ascii="標楷體" w:eastAsia="標楷體" w:hAnsi="標楷體" w:cs="Times New Roman"/>
                <w:sz w:val="28"/>
                <w:szCs w:val="28"/>
              </w:rPr>
              <w:t>12.97</w:t>
            </w:r>
          </w:p>
        </w:tc>
        <w:tc>
          <w:tcPr>
            <w:tcW w:w="1367" w:type="dxa"/>
            <w:vAlign w:val="center"/>
          </w:tcPr>
          <w:p w:rsidR="00492DDA" w:rsidRPr="00EF37F9" w:rsidRDefault="00492DDA" w:rsidP="005017E6">
            <w:pPr>
              <w:adjustRightInd w:val="0"/>
              <w:snapToGrid w:val="0"/>
              <w:jc w:val="both"/>
              <w:rPr>
                <w:rFonts w:ascii="標楷體" w:eastAsia="標楷體" w:hAnsi="標楷體" w:cs="Times New Roman"/>
                <w:sz w:val="28"/>
                <w:szCs w:val="28"/>
              </w:rPr>
            </w:pPr>
            <w:r w:rsidRPr="00EF37F9">
              <w:rPr>
                <w:rFonts w:ascii="標楷體" w:eastAsia="標楷體" w:hAnsi="標楷體" w:cs="Times New Roman"/>
                <w:sz w:val="28"/>
                <w:szCs w:val="28"/>
              </w:rPr>
              <w:t>6.48</w:t>
            </w:r>
          </w:p>
        </w:tc>
      </w:tr>
      <w:tr w:rsidR="00003672" w:rsidRPr="003763C3" w:rsidTr="005017E6">
        <w:trPr>
          <w:trHeight w:val="70"/>
        </w:trPr>
        <w:tc>
          <w:tcPr>
            <w:tcW w:w="851" w:type="dxa"/>
            <w:vAlign w:val="center"/>
          </w:tcPr>
          <w:p w:rsidR="00492DDA" w:rsidRPr="00EF37F9" w:rsidRDefault="00492DDA" w:rsidP="005017E6">
            <w:pPr>
              <w:pStyle w:val="a0"/>
              <w:numPr>
                <w:ilvl w:val="0"/>
                <w:numId w:val="10"/>
              </w:numPr>
              <w:adjustRightInd w:val="0"/>
              <w:snapToGrid w:val="0"/>
              <w:ind w:leftChars="0"/>
              <w:jc w:val="both"/>
              <w:rPr>
                <w:rFonts w:ascii="標楷體" w:eastAsia="標楷體" w:hAnsi="標楷體" w:cs="Times New Roman"/>
                <w:sz w:val="28"/>
                <w:szCs w:val="28"/>
              </w:rPr>
            </w:pPr>
          </w:p>
        </w:tc>
        <w:tc>
          <w:tcPr>
            <w:tcW w:w="1242" w:type="dxa"/>
            <w:vAlign w:val="center"/>
          </w:tcPr>
          <w:p w:rsidR="00492DDA" w:rsidRPr="00EF37F9" w:rsidRDefault="00492DDA" w:rsidP="005017E6">
            <w:pPr>
              <w:adjustRightInd w:val="0"/>
              <w:snapToGrid w:val="0"/>
              <w:jc w:val="both"/>
              <w:rPr>
                <w:rFonts w:ascii="標楷體" w:eastAsia="標楷體" w:hAnsi="標楷體" w:cs="Times New Roman"/>
                <w:sz w:val="28"/>
                <w:szCs w:val="28"/>
              </w:rPr>
            </w:pPr>
            <w:r w:rsidRPr="00EF37F9">
              <w:rPr>
                <w:rFonts w:ascii="標楷體" w:eastAsia="標楷體" w:hAnsi="標楷體" w:cs="Times New Roman"/>
                <w:sz w:val="28"/>
                <w:szCs w:val="28"/>
              </w:rPr>
              <w:t>后里區</w:t>
            </w:r>
          </w:p>
        </w:tc>
        <w:tc>
          <w:tcPr>
            <w:tcW w:w="1559" w:type="dxa"/>
            <w:shd w:val="clear" w:color="auto" w:fill="auto"/>
            <w:vAlign w:val="center"/>
          </w:tcPr>
          <w:p w:rsidR="00492DDA" w:rsidRPr="00EF37F9" w:rsidRDefault="00492DDA" w:rsidP="005017E6">
            <w:pPr>
              <w:adjustRightInd w:val="0"/>
              <w:snapToGrid w:val="0"/>
              <w:jc w:val="both"/>
              <w:rPr>
                <w:rFonts w:ascii="標楷體" w:eastAsia="標楷體" w:hAnsi="標楷體" w:cs="Times New Roman"/>
                <w:sz w:val="28"/>
                <w:szCs w:val="28"/>
              </w:rPr>
            </w:pPr>
            <w:r w:rsidRPr="00EF37F9">
              <w:rPr>
                <w:rFonts w:ascii="標楷體" w:eastAsia="標楷體" w:hAnsi="標楷體" w:cs="Times New Roman"/>
                <w:sz w:val="28"/>
                <w:szCs w:val="28"/>
              </w:rPr>
              <w:t xml:space="preserve">58.914 </w:t>
            </w:r>
          </w:p>
        </w:tc>
        <w:tc>
          <w:tcPr>
            <w:tcW w:w="1169" w:type="dxa"/>
            <w:shd w:val="clear" w:color="auto" w:fill="auto"/>
            <w:vAlign w:val="center"/>
          </w:tcPr>
          <w:p w:rsidR="00492DDA" w:rsidRPr="00EF37F9" w:rsidRDefault="00492DDA" w:rsidP="005017E6">
            <w:pPr>
              <w:adjustRightInd w:val="0"/>
              <w:snapToGrid w:val="0"/>
              <w:jc w:val="both"/>
              <w:rPr>
                <w:rFonts w:ascii="標楷體" w:eastAsia="標楷體" w:hAnsi="標楷體" w:cs="Times New Roman"/>
                <w:sz w:val="28"/>
                <w:szCs w:val="28"/>
              </w:rPr>
            </w:pPr>
            <w:r w:rsidRPr="00EF37F9">
              <w:rPr>
                <w:rFonts w:ascii="標楷體" w:eastAsia="標楷體" w:hAnsi="標楷體" w:cs="Times New Roman"/>
                <w:sz w:val="28"/>
                <w:szCs w:val="28"/>
              </w:rPr>
              <w:t>54.3</w:t>
            </w:r>
          </w:p>
        </w:tc>
        <w:tc>
          <w:tcPr>
            <w:tcW w:w="776" w:type="dxa"/>
            <w:vAlign w:val="center"/>
          </w:tcPr>
          <w:p w:rsidR="00492DDA" w:rsidRPr="00EF37F9" w:rsidRDefault="00492DDA" w:rsidP="005017E6">
            <w:pPr>
              <w:adjustRightInd w:val="0"/>
              <w:snapToGrid w:val="0"/>
              <w:jc w:val="both"/>
              <w:rPr>
                <w:rFonts w:ascii="標楷體" w:eastAsia="標楷體" w:hAnsi="標楷體" w:cs="Times New Roman"/>
                <w:sz w:val="28"/>
                <w:szCs w:val="28"/>
              </w:rPr>
            </w:pPr>
            <w:r w:rsidRPr="00EF37F9">
              <w:rPr>
                <w:rFonts w:ascii="標楷體" w:eastAsia="標楷體" w:hAnsi="標楷體" w:cs="Times New Roman"/>
                <w:sz w:val="28"/>
                <w:szCs w:val="28"/>
              </w:rPr>
              <w:t>13.2</w:t>
            </w:r>
          </w:p>
        </w:tc>
        <w:tc>
          <w:tcPr>
            <w:tcW w:w="889" w:type="dxa"/>
            <w:vAlign w:val="center"/>
          </w:tcPr>
          <w:p w:rsidR="00492DDA" w:rsidRPr="00EF37F9" w:rsidRDefault="00492DDA" w:rsidP="005017E6">
            <w:pPr>
              <w:adjustRightInd w:val="0"/>
              <w:snapToGrid w:val="0"/>
              <w:jc w:val="both"/>
              <w:rPr>
                <w:rFonts w:ascii="標楷體" w:eastAsia="標楷體" w:hAnsi="標楷體" w:cs="Times New Roman"/>
                <w:sz w:val="28"/>
                <w:szCs w:val="28"/>
              </w:rPr>
            </w:pPr>
            <w:r w:rsidRPr="00EF37F9">
              <w:rPr>
                <w:rFonts w:ascii="標楷體" w:eastAsia="標楷體" w:hAnsi="標楷體" w:cs="Times New Roman"/>
                <w:sz w:val="28"/>
                <w:szCs w:val="28"/>
              </w:rPr>
              <w:t>8.6</w:t>
            </w:r>
          </w:p>
        </w:tc>
        <w:tc>
          <w:tcPr>
            <w:tcW w:w="889" w:type="dxa"/>
            <w:vAlign w:val="center"/>
          </w:tcPr>
          <w:p w:rsidR="00492DDA" w:rsidRPr="00EF37F9" w:rsidRDefault="00492DDA" w:rsidP="005017E6">
            <w:pPr>
              <w:adjustRightInd w:val="0"/>
              <w:snapToGrid w:val="0"/>
              <w:jc w:val="both"/>
              <w:rPr>
                <w:rFonts w:ascii="標楷體" w:eastAsia="標楷體" w:hAnsi="標楷體" w:cs="Times New Roman"/>
                <w:sz w:val="28"/>
                <w:szCs w:val="28"/>
              </w:rPr>
            </w:pPr>
            <w:r w:rsidRPr="00EF37F9">
              <w:rPr>
                <w:rFonts w:ascii="標楷體" w:eastAsia="標楷體" w:hAnsi="標楷體" w:cs="Times New Roman"/>
                <w:sz w:val="28"/>
                <w:szCs w:val="28"/>
              </w:rPr>
              <w:t>12.0</w:t>
            </w:r>
          </w:p>
        </w:tc>
        <w:tc>
          <w:tcPr>
            <w:tcW w:w="997" w:type="dxa"/>
            <w:vAlign w:val="center"/>
          </w:tcPr>
          <w:p w:rsidR="00492DDA" w:rsidRPr="00EF37F9" w:rsidRDefault="00492DDA" w:rsidP="005017E6">
            <w:pPr>
              <w:adjustRightInd w:val="0"/>
              <w:snapToGrid w:val="0"/>
              <w:jc w:val="both"/>
              <w:rPr>
                <w:rFonts w:ascii="標楷體" w:eastAsia="標楷體" w:hAnsi="標楷體" w:cs="Times New Roman"/>
                <w:sz w:val="28"/>
                <w:szCs w:val="28"/>
              </w:rPr>
            </w:pPr>
            <w:r w:rsidRPr="00EF37F9">
              <w:rPr>
                <w:rFonts w:ascii="標楷體" w:eastAsia="標楷體" w:hAnsi="標楷體" w:cs="Times New Roman"/>
                <w:sz w:val="28"/>
                <w:szCs w:val="28"/>
              </w:rPr>
              <w:t>24.30</w:t>
            </w:r>
          </w:p>
        </w:tc>
        <w:tc>
          <w:tcPr>
            <w:tcW w:w="1367" w:type="dxa"/>
            <w:vAlign w:val="center"/>
          </w:tcPr>
          <w:p w:rsidR="00492DDA" w:rsidRPr="00EF37F9" w:rsidRDefault="00492DDA" w:rsidP="005017E6">
            <w:pPr>
              <w:adjustRightInd w:val="0"/>
              <w:snapToGrid w:val="0"/>
              <w:jc w:val="both"/>
              <w:rPr>
                <w:rFonts w:ascii="標楷體" w:eastAsia="標楷體" w:hAnsi="標楷體" w:cs="Times New Roman"/>
                <w:sz w:val="28"/>
                <w:szCs w:val="28"/>
              </w:rPr>
            </w:pPr>
            <w:r w:rsidRPr="00EF37F9">
              <w:rPr>
                <w:rFonts w:ascii="標楷體" w:eastAsia="標楷體" w:hAnsi="標楷體" w:cs="Times New Roman"/>
                <w:sz w:val="28"/>
                <w:szCs w:val="28"/>
              </w:rPr>
              <w:t>8.08</w:t>
            </w:r>
          </w:p>
        </w:tc>
      </w:tr>
      <w:tr w:rsidR="00003672" w:rsidRPr="003763C3" w:rsidTr="005017E6">
        <w:trPr>
          <w:trHeight w:val="121"/>
        </w:trPr>
        <w:tc>
          <w:tcPr>
            <w:tcW w:w="851" w:type="dxa"/>
            <w:vAlign w:val="center"/>
          </w:tcPr>
          <w:p w:rsidR="00492DDA" w:rsidRPr="00EF37F9" w:rsidRDefault="00492DDA" w:rsidP="005017E6">
            <w:pPr>
              <w:pStyle w:val="a0"/>
              <w:numPr>
                <w:ilvl w:val="0"/>
                <w:numId w:val="10"/>
              </w:numPr>
              <w:adjustRightInd w:val="0"/>
              <w:snapToGrid w:val="0"/>
              <w:ind w:leftChars="0"/>
              <w:jc w:val="both"/>
              <w:rPr>
                <w:rFonts w:ascii="標楷體" w:eastAsia="標楷體" w:hAnsi="標楷體" w:cs="Times New Roman"/>
                <w:sz w:val="28"/>
                <w:szCs w:val="28"/>
              </w:rPr>
            </w:pPr>
          </w:p>
        </w:tc>
        <w:tc>
          <w:tcPr>
            <w:tcW w:w="1242" w:type="dxa"/>
            <w:vAlign w:val="center"/>
          </w:tcPr>
          <w:p w:rsidR="00492DDA" w:rsidRPr="00EF37F9" w:rsidRDefault="00492DDA" w:rsidP="005017E6">
            <w:pPr>
              <w:adjustRightInd w:val="0"/>
              <w:snapToGrid w:val="0"/>
              <w:jc w:val="both"/>
              <w:rPr>
                <w:rFonts w:ascii="標楷體" w:eastAsia="標楷體" w:hAnsi="標楷體" w:cs="Times New Roman"/>
                <w:sz w:val="28"/>
                <w:szCs w:val="28"/>
              </w:rPr>
            </w:pPr>
            <w:r w:rsidRPr="00EF37F9">
              <w:rPr>
                <w:rFonts w:ascii="標楷體" w:eastAsia="標楷體" w:hAnsi="標楷體" w:cs="Times New Roman"/>
                <w:sz w:val="28"/>
                <w:szCs w:val="28"/>
              </w:rPr>
              <w:t>西區</w:t>
            </w:r>
          </w:p>
        </w:tc>
        <w:tc>
          <w:tcPr>
            <w:tcW w:w="1559" w:type="dxa"/>
            <w:shd w:val="clear" w:color="auto" w:fill="auto"/>
            <w:vAlign w:val="center"/>
          </w:tcPr>
          <w:p w:rsidR="00492DDA" w:rsidRPr="00EF37F9" w:rsidRDefault="00492DDA" w:rsidP="005017E6">
            <w:pPr>
              <w:adjustRightInd w:val="0"/>
              <w:snapToGrid w:val="0"/>
              <w:jc w:val="both"/>
              <w:rPr>
                <w:rFonts w:ascii="標楷體" w:eastAsia="標楷體" w:hAnsi="標楷體" w:cs="Times New Roman"/>
                <w:sz w:val="28"/>
                <w:szCs w:val="28"/>
              </w:rPr>
            </w:pPr>
            <w:r w:rsidRPr="00EF37F9">
              <w:rPr>
                <w:rFonts w:ascii="標楷體" w:eastAsia="標楷體" w:hAnsi="標楷體" w:cs="Times New Roman"/>
                <w:sz w:val="28"/>
                <w:szCs w:val="28"/>
              </w:rPr>
              <w:t>6.21</w:t>
            </w:r>
          </w:p>
        </w:tc>
        <w:tc>
          <w:tcPr>
            <w:tcW w:w="1169" w:type="dxa"/>
            <w:shd w:val="clear" w:color="auto" w:fill="auto"/>
            <w:vAlign w:val="center"/>
          </w:tcPr>
          <w:p w:rsidR="00492DDA" w:rsidRPr="00EF37F9" w:rsidRDefault="00492DDA" w:rsidP="005017E6">
            <w:pPr>
              <w:adjustRightInd w:val="0"/>
              <w:snapToGrid w:val="0"/>
              <w:jc w:val="both"/>
              <w:rPr>
                <w:rFonts w:ascii="標楷體" w:eastAsia="標楷體" w:hAnsi="標楷體" w:cs="Times New Roman"/>
                <w:sz w:val="28"/>
                <w:szCs w:val="28"/>
              </w:rPr>
            </w:pPr>
            <w:r w:rsidRPr="00EF37F9">
              <w:rPr>
                <w:rFonts w:ascii="標楷體" w:eastAsia="標楷體" w:hAnsi="標楷體" w:cs="Times New Roman"/>
                <w:sz w:val="28"/>
                <w:szCs w:val="28"/>
              </w:rPr>
              <w:t>115.7</w:t>
            </w:r>
          </w:p>
        </w:tc>
        <w:tc>
          <w:tcPr>
            <w:tcW w:w="776" w:type="dxa"/>
            <w:vAlign w:val="center"/>
          </w:tcPr>
          <w:p w:rsidR="00492DDA" w:rsidRPr="00EF37F9" w:rsidRDefault="00492DDA" w:rsidP="005017E6">
            <w:pPr>
              <w:adjustRightInd w:val="0"/>
              <w:snapToGrid w:val="0"/>
              <w:jc w:val="both"/>
              <w:rPr>
                <w:rFonts w:ascii="標楷體" w:eastAsia="標楷體" w:hAnsi="標楷體" w:cs="Times New Roman"/>
                <w:sz w:val="28"/>
                <w:szCs w:val="28"/>
              </w:rPr>
            </w:pPr>
            <w:r w:rsidRPr="00EF37F9">
              <w:rPr>
                <w:rFonts w:ascii="標楷體" w:eastAsia="標楷體" w:hAnsi="標楷體" w:cs="Times New Roman"/>
                <w:sz w:val="28"/>
                <w:szCs w:val="28"/>
              </w:rPr>
              <w:t>12.3</w:t>
            </w:r>
          </w:p>
        </w:tc>
        <w:tc>
          <w:tcPr>
            <w:tcW w:w="889" w:type="dxa"/>
            <w:vAlign w:val="center"/>
          </w:tcPr>
          <w:p w:rsidR="00492DDA" w:rsidRPr="00EF37F9" w:rsidRDefault="00492DDA" w:rsidP="005017E6">
            <w:pPr>
              <w:adjustRightInd w:val="0"/>
              <w:snapToGrid w:val="0"/>
              <w:jc w:val="both"/>
              <w:rPr>
                <w:rFonts w:ascii="標楷體" w:eastAsia="標楷體" w:hAnsi="標楷體" w:cs="Times New Roman"/>
                <w:sz w:val="28"/>
                <w:szCs w:val="28"/>
              </w:rPr>
            </w:pPr>
            <w:r w:rsidRPr="00EF37F9">
              <w:rPr>
                <w:rFonts w:ascii="標楷體" w:eastAsia="標楷體" w:hAnsi="標楷體" w:cs="Times New Roman"/>
                <w:sz w:val="28"/>
                <w:szCs w:val="28"/>
              </w:rPr>
              <w:t>8.4</w:t>
            </w:r>
          </w:p>
        </w:tc>
        <w:tc>
          <w:tcPr>
            <w:tcW w:w="889" w:type="dxa"/>
            <w:vAlign w:val="center"/>
          </w:tcPr>
          <w:p w:rsidR="00492DDA" w:rsidRPr="00EF37F9" w:rsidRDefault="00492DDA" w:rsidP="005017E6">
            <w:pPr>
              <w:adjustRightInd w:val="0"/>
              <w:snapToGrid w:val="0"/>
              <w:jc w:val="both"/>
              <w:rPr>
                <w:rFonts w:ascii="標楷體" w:eastAsia="標楷體" w:hAnsi="標楷體" w:cs="Times New Roman"/>
                <w:sz w:val="28"/>
                <w:szCs w:val="28"/>
              </w:rPr>
            </w:pPr>
            <w:r w:rsidRPr="00EF37F9">
              <w:rPr>
                <w:rFonts w:ascii="標楷體" w:eastAsia="標楷體" w:hAnsi="標楷體" w:cs="Times New Roman"/>
                <w:sz w:val="28"/>
                <w:szCs w:val="28"/>
              </w:rPr>
              <w:t>10.4</w:t>
            </w:r>
          </w:p>
        </w:tc>
        <w:tc>
          <w:tcPr>
            <w:tcW w:w="997" w:type="dxa"/>
            <w:vAlign w:val="center"/>
          </w:tcPr>
          <w:p w:rsidR="00492DDA" w:rsidRPr="00EF37F9" w:rsidRDefault="00492DDA" w:rsidP="005017E6">
            <w:pPr>
              <w:adjustRightInd w:val="0"/>
              <w:snapToGrid w:val="0"/>
              <w:jc w:val="both"/>
              <w:rPr>
                <w:rFonts w:ascii="標楷體" w:eastAsia="標楷體" w:hAnsi="標楷體" w:cs="Times New Roman"/>
                <w:sz w:val="28"/>
                <w:szCs w:val="28"/>
              </w:rPr>
            </w:pPr>
            <w:r w:rsidRPr="00EF37F9">
              <w:rPr>
                <w:rFonts w:ascii="標楷體" w:eastAsia="標楷體" w:hAnsi="標楷體" w:cs="Times New Roman"/>
                <w:sz w:val="28"/>
                <w:szCs w:val="28"/>
              </w:rPr>
              <w:t>10.65</w:t>
            </w:r>
          </w:p>
        </w:tc>
        <w:tc>
          <w:tcPr>
            <w:tcW w:w="1367" w:type="dxa"/>
            <w:vAlign w:val="center"/>
          </w:tcPr>
          <w:p w:rsidR="00492DDA" w:rsidRPr="00EF37F9" w:rsidRDefault="00492DDA" w:rsidP="005017E6">
            <w:pPr>
              <w:adjustRightInd w:val="0"/>
              <w:snapToGrid w:val="0"/>
              <w:jc w:val="both"/>
              <w:rPr>
                <w:rFonts w:ascii="標楷體" w:eastAsia="標楷體" w:hAnsi="標楷體" w:cs="Times New Roman"/>
                <w:sz w:val="28"/>
                <w:szCs w:val="28"/>
              </w:rPr>
            </w:pPr>
            <w:r w:rsidRPr="00EF37F9">
              <w:rPr>
                <w:rFonts w:ascii="標楷體" w:eastAsia="標楷體" w:hAnsi="標楷體" w:cs="Times New Roman"/>
                <w:sz w:val="28"/>
                <w:szCs w:val="28"/>
              </w:rPr>
              <w:t>5.93</w:t>
            </w:r>
          </w:p>
        </w:tc>
      </w:tr>
      <w:tr w:rsidR="00003672" w:rsidRPr="003763C3" w:rsidTr="005017E6">
        <w:trPr>
          <w:trHeight w:val="281"/>
        </w:trPr>
        <w:tc>
          <w:tcPr>
            <w:tcW w:w="851" w:type="dxa"/>
            <w:vAlign w:val="center"/>
          </w:tcPr>
          <w:p w:rsidR="00492DDA" w:rsidRPr="00EF37F9" w:rsidRDefault="00492DDA" w:rsidP="005017E6">
            <w:pPr>
              <w:pStyle w:val="a0"/>
              <w:numPr>
                <w:ilvl w:val="0"/>
                <w:numId w:val="10"/>
              </w:numPr>
              <w:adjustRightInd w:val="0"/>
              <w:snapToGrid w:val="0"/>
              <w:ind w:leftChars="0"/>
              <w:jc w:val="both"/>
              <w:rPr>
                <w:rFonts w:ascii="標楷體" w:eastAsia="標楷體" w:hAnsi="標楷體" w:cs="Times New Roman"/>
                <w:sz w:val="28"/>
                <w:szCs w:val="28"/>
              </w:rPr>
            </w:pPr>
          </w:p>
        </w:tc>
        <w:tc>
          <w:tcPr>
            <w:tcW w:w="1242" w:type="dxa"/>
            <w:vAlign w:val="center"/>
          </w:tcPr>
          <w:p w:rsidR="00492DDA" w:rsidRPr="00EF37F9" w:rsidRDefault="00492DDA" w:rsidP="005017E6">
            <w:pPr>
              <w:adjustRightInd w:val="0"/>
              <w:snapToGrid w:val="0"/>
              <w:jc w:val="both"/>
              <w:rPr>
                <w:rFonts w:ascii="標楷體" w:eastAsia="標楷體" w:hAnsi="標楷體" w:cs="Times New Roman"/>
                <w:sz w:val="28"/>
                <w:szCs w:val="28"/>
              </w:rPr>
            </w:pPr>
            <w:r w:rsidRPr="00EF37F9">
              <w:rPr>
                <w:rFonts w:ascii="標楷體" w:eastAsia="標楷體" w:hAnsi="標楷體" w:cs="Times New Roman"/>
                <w:sz w:val="28"/>
                <w:szCs w:val="28"/>
              </w:rPr>
              <w:t>烏日區</w:t>
            </w:r>
          </w:p>
        </w:tc>
        <w:tc>
          <w:tcPr>
            <w:tcW w:w="1559" w:type="dxa"/>
            <w:shd w:val="clear" w:color="auto" w:fill="auto"/>
            <w:vAlign w:val="center"/>
          </w:tcPr>
          <w:p w:rsidR="00492DDA" w:rsidRPr="00EF37F9" w:rsidRDefault="00492DDA" w:rsidP="005017E6">
            <w:pPr>
              <w:adjustRightInd w:val="0"/>
              <w:snapToGrid w:val="0"/>
              <w:jc w:val="both"/>
              <w:rPr>
                <w:rFonts w:ascii="標楷體" w:eastAsia="標楷體" w:hAnsi="標楷體" w:cs="Times New Roman"/>
                <w:sz w:val="28"/>
                <w:szCs w:val="28"/>
              </w:rPr>
            </w:pPr>
            <w:r w:rsidRPr="00EF37F9">
              <w:rPr>
                <w:rFonts w:ascii="標楷體" w:eastAsia="標楷體" w:hAnsi="標楷體" w:cs="Times New Roman"/>
                <w:sz w:val="28"/>
                <w:szCs w:val="28"/>
              </w:rPr>
              <w:t>43.41</w:t>
            </w:r>
          </w:p>
        </w:tc>
        <w:tc>
          <w:tcPr>
            <w:tcW w:w="1169" w:type="dxa"/>
            <w:shd w:val="clear" w:color="auto" w:fill="auto"/>
            <w:vAlign w:val="center"/>
          </w:tcPr>
          <w:p w:rsidR="00492DDA" w:rsidRPr="00EF37F9" w:rsidRDefault="00492DDA" w:rsidP="005017E6">
            <w:pPr>
              <w:adjustRightInd w:val="0"/>
              <w:snapToGrid w:val="0"/>
              <w:jc w:val="both"/>
              <w:rPr>
                <w:rFonts w:ascii="標楷體" w:eastAsia="標楷體" w:hAnsi="標楷體" w:cs="Times New Roman"/>
                <w:sz w:val="28"/>
                <w:szCs w:val="28"/>
              </w:rPr>
            </w:pPr>
            <w:r w:rsidRPr="00EF37F9">
              <w:rPr>
                <w:rFonts w:ascii="標楷體" w:eastAsia="標楷體" w:hAnsi="標楷體" w:cs="Times New Roman"/>
                <w:sz w:val="28"/>
                <w:szCs w:val="28"/>
              </w:rPr>
              <w:t>72.5</w:t>
            </w:r>
          </w:p>
        </w:tc>
        <w:tc>
          <w:tcPr>
            <w:tcW w:w="776" w:type="dxa"/>
            <w:vAlign w:val="center"/>
          </w:tcPr>
          <w:p w:rsidR="00492DDA" w:rsidRPr="00EF37F9" w:rsidRDefault="00492DDA" w:rsidP="005017E6">
            <w:pPr>
              <w:adjustRightInd w:val="0"/>
              <w:snapToGrid w:val="0"/>
              <w:jc w:val="both"/>
              <w:rPr>
                <w:rFonts w:ascii="標楷體" w:eastAsia="標楷體" w:hAnsi="標楷體" w:cs="Times New Roman"/>
                <w:sz w:val="28"/>
                <w:szCs w:val="28"/>
              </w:rPr>
            </w:pPr>
            <w:r w:rsidRPr="00EF37F9">
              <w:rPr>
                <w:rFonts w:ascii="標楷體" w:eastAsia="標楷體" w:hAnsi="標楷體" w:cs="Times New Roman"/>
                <w:sz w:val="28"/>
                <w:szCs w:val="28"/>
              </w:rPr>
              <w:t>12.3</w:t>
            </w:r>
          </w:p>
        </w:tc>
        <w:tc>
          <w:tcPr>
            <w:tcW w:w="889" w:type="dxa"/>
            <w:vAlign w:val="center"/>
          </w:tcPr>
          <w:p w:rsidR="00492DDA" w:rsidRPr="00EF37F9" w:rsidRDefault="00492DDA" w:rsidP="005017E6">
            <w:pPr>
              <w:adjustRightInd w:val="0"/>
              <w:snapToGrid w:val="0"/>
              <w:jc w:val="both"/>
              <w:rPr>
                <w:rFonts w:ascii="標楷體" w:eastAsia="標楷體" w:hAnsi="標楷體" w:cs="Times New Roman"/>
                <w:sz w:val="28"/>
                <w:szCs w:val="28"/>
              </w:rPr>
            </w:pPr>
            <w:r w:rsidRPr="00EF37F9">
              <w:rPr>
                <w:rFonts w:ascii="標楷體" w:eastAsia="標楷體" w:hAnsi="標楷體" w:cs="Times New Roman"/>
                <w:sz w:val="28"/>
                <w:szCs w:val="28"/>
              </w:rPr>
              <w:t>8.3</w:t>
            </w:r>
          </w:p>
        </w:tc>
        <w:tc>
          <w:tcPr>
            <w:tcW w:w="889" w:type="dxa"/>
            <w:vAlign w:val="center"/>
          </w:tcPr>
          <w:p w:rsidR="00492DDA" w:rsidRPr="00EF37F9" w:rsidRDefault="00492DDA" w:rsidP="005017E6">
            <w:pPr>
              <w:adjustRightInd w:val="0"/>
              <w:snapToGrid w:val="0"/>
              <w:jc w:val="both"/>
              <w:rPr>
                <w:rFonts w:ascii="標楷體" w:eastAsia="標楷體" w:hAnsi="標楷體" w:cs="Times New Roman"/>
                <w:sz w:val="28"/>
                <w:szCs w:val="28"/>
              </w:rPr>
            </w:pPr>
            <w:r w:rsidRPr="00EF37F9">
              <w:rPr>
                <w:rFonts w:ascii="標楷體" w:eastAsia="標楷體" w:hAnsi="標楷體" w:cs="Times New Roman"/>
                <w:sz w:val="28"/>
                <w:szCs w:val="28"/>
              </w:rPr>
              <w:t>19.1</w:t>
            </w:r>
          </w:p>
        </w:tc>
        <w:tc>
          <w:tcPr>
            <w:tcW w:w="997" w:type="dxa"/>
            <w:vAlign w:val="center"/>
          </w:tcPr>
          <w:p w:rsidR="00492DDA" w:rsidRPr="00EF37F9" w:rsidRDefault="00492DDA" w:rsidP="005017E6">
            <w:pPr>
              <w:adjustRightInd w:val="0"/>
              <w:snapToGrid w:val="0"/>
              <w:jc w:val="both"/>
              <w:rPr>
                <w:rFonts w:ascii="標楷體" w:eastAsia="標楷體" w:hAnsi="標楷體" w:cs="Times New Roman"/>
                <w:sz w:val="28"/>
                <w:szCs w:val="28"/>
              </w:rPr>
            </w:pPr>
            <w:r w:rsidRPr="00EF37F9">
              <w:rPr>
                <w:rFonts w:ascii="標楷體" w:eastAsia="標楷體" w:hAnsi="標楷體" w:cs="Times New Roman"/>
                <w:sz w:val="28"/>
                <w:szCs w:val="28"/>
              </w:rPr>
              <w:t>16.91</w:t>
            </w:r>
          </w:p>
        </w:tc>
        <w:tc>
          <w:tcPr>
            <w:tcW w:w="1367" w:type="dxa"/>
            <w:vAlign w:val="center"/>
          </w:tcPr>
          <w:p w:rsidR="00492DDA" w:rsidRPr="00EF37F9" w:rsidRDefault="00492DDA" w:rsidP="005017E6">
            <w:pPr>
              <w:adjustRightInd w:val="0"/>
              <w:snapToGrid w:val="0"/>
              <w:jc w:val="both"/>
              <w:rPr>
                <w:rFonts w:ascii="標楷體" w:eastAsia="標楷體" w:hAnsi="標楷體" w:cs="Times New Roman"/>
                <w:sz w:val="28"/>
                <w:szCs w:val="28"/>
              </w:rPr>
            </w:pPr>
            <w:r w:rsidRPr="00EF37F9">
              <w:rPr>
                <w:rFonts w:ascii="標楷體" w:eastAsia="標楷體" w:hAnsi="標楷體" w:cs="Times New Roman"/>
                <w:sz w:val="28"/>
                <w:szCs w:val="28"/>
              </w:rPr>
              <w:t>3.91</w:t>
            </w:r>
          </w:p>
        </w:tc>
      </w:tr>
      <w:tr w:rsidR="00003672" w:rsidRPr="003763C3" w:rsidTr="005017E6">
        <w:trPr>
          <w:trHeight w:val="167"/>
        </w:trPr>
        <w:tc>
          <w:tcPr>
            <w:tcW w:w="851" w:type="dxa"/>
            <w:vAlign w:val="center"/>
          </w:tcPr>
          <w:p w:rsidR="00492DDA" w:rsidRPr="00EF37F9" w:rsidRDefault="00492DDA" w:rsidP="005017E6">
            <w:pPr>
              <w:pStyle w:val="a0"/>
              <w:numPr>
                <w:ilvl w:val="0"/>
                <w:numId w:val="10"/>
              </w:numPr>
              <w:adjustRightInd w:val="0"/>
              <w:snapToGrid w:val="0"/>
              <w:ind w:leftChars="0"/>
              <w:jc w:val="both"/>
              <w:rPr>
                <w:rFonts w:ascii="標楷體" w:eastAsia="標楷體" w:hAnsi="標楷體" w:cs="Times New Roman"/>
                <w:sz w:val="28"/>
                <w:szCs w:val="28"/>
              </w:rPr>
            </w:pPr>
          </w:p>
        </w:tc>
        <w:tc>
          <w:tcPr>
            <w:tcW w:w="1242" w:type="dxa"/>
            <w:vAlign w:val="center"/>
          </w:tcPr>
          <w:p w:rsidR="00492DDA" w:rsidRPr="00EF37F9" w:rsidRDefault="00492DDA" w:rsidP="005017E6">
            <w:pPr>
              <w:adjustRightInd w:val="0"/>
              <w:snapToGrid w:val="0"/>
              <w:jc w:val="both"/>
              <w:rPr>
                <w:rFonts w:ascii="標楷體" w:eastAsia="標楷體" w:hAnsi="標楷體" w:cs="Times New Roman"/>
                <w:sz w:val="28"/>
                <w:szCs w:val="28"/>
              </w:rPr>
            </w:pPr>
            <w:r w:rsidRPr="00EF37F9">
              <w:rPr>
                <w:rFonts w:ascii="標楷體" w:eastAsia="標楷體" w:hAnsi="標楷體" w:cs="Times New Roman"/>
                <w:sz w:val="28"/>
                <w:szCs w:val="28"/>
              </w:rPr>
              <w:t>大肚區</w:t>
            </w:r>
          </w:p>
        </w:tc>
        <w:tc>
          <w:tcPr>
            <w:tcW w:w="1559" w:type="dxa"/>
            <w:shd w:val="clear" w:color="auto" w:fill="auto"/>
            <w:vAlign w:val="center"/>
          </w:tcPr>
          <w:p w:rsidR="00492DDA" w:rsidRPr="00EF37F9" w:rsidRDefault="00492DDA" w:rsidP="005017E6">
            <w:pPr>
              <w:adjustRightInd w:val="0"/>
              <w:snapToGrid w:val="0"/>
              <w:jc w:val="both"/>
              <w:rPr>
                <w:rFonts w:ascii="標楷體" w:eastAsia="標楷體" w:hAnsi="標楷體" w:cs="Times New Roman"/>
                <w:sz w:val="28"/>
                <w:szCs w:val="28"/>
              </w:rPr>
            </w:pPr>
            <w:r w:rsidRPr="00EF37F9">
              <w:rPr>
                <w:rFonts w:ascii="標楷體" w:eastAsia="標楷體" w:hAnsi="標楷體" w:cs="Times New Roman"/>
                <w:sz w:val="28"/>
                <w:szCs w:val="28"/>
              </w:rPr>
              <w:t>38.2</w:t>
            </w:r>
          </w:p>
        </w:tc>
        <w:tc>
          <w:tcPr>
            <w:tcW w:w="1169" w:type="dxa"/>
            <w:shd w:val="clear" w:color="auto" w:fill="auto"/>
            <w:vAlign w:val="center"/>
          </w:tcPr>
          <w:p w:rsidR="00492DDA" w:rsidRPr="00EF37F9" w:rsidRDefault="00492DDA" w:rsidP="005017E6">
            <w:pPr>
              <w:adjustRightInd w:val="0"/>
              <w:snapToGrid w:val="0"/>
              <w:jc w:val="both"/>
              <w:rPr>
                <w:rFonts w:ascii="標楷體" w:eastAsia="標楷體" w:hAnsi="標楷體" w:cs="Times New Roman"/>
                <w:sz w:val="28"/>
                <w:szCs w:val="28"/>
              </w:rPr>
            </w:pPr>
            <w:r w:rsidRPr="00EF37F9">
              <w:rPr>
                <w:rFonts w:ascii="標楷體" w:eastAsia="標楷體" w:hAnsi="標楷體" w:cs="Times New Roman"/>
                <w:sz w:val="28"/>
                <w:szCs w:val="28"/>
              </w:rPr>
              <w:t>56.6</w:t>
            </w:r>
          </w:p>
        </w:tc>
        <w:tc>
          <w:tcPr>
            <w:tcW w:w="776" w:type="dxa"/>
            <w:vAlign w:val="center"/>
          </w:tcPr>
          <w:p w:rsidR="00492DDA" w:rsidRPr="00EF37F9" w:rsidRDefault="00492DDA" w:rsidP="005017E6">
            <w:pPr>
              <w:adjustRightInd w:val="0"/>
              <w:snapToGrid w:val="0"/>
              <w:jc w:val="both"/>
              <w:rPr>
                <w:rFonts w:ascii="標楷體" w:eastAsia="標楷體" w:hAnsi="標楷體" w:cs="Times New Roman"/>
                <w:sz w:val="28"/>
                <w:szCs w:val="28"/>
              </w:rPr>
            </w:pPr>
            <w:r w:rsidRPr="00EF37F9">
              <w:rPr>
                <w:rFonts w:ascii="標楷體" w:eastAsia="標楷體" w:hAnsi="標楷體" w:cs="Times New Roman"/>
                <w:sz w:val="28"/>
                <w:szCs w:val="28"/>
              </w:rPr>
              <w:t>11.4</w:t>
            </w:r>
          </w:p>
        </w:tc>
        <w:tc>
          <w:tcPr>
            <w:tcW w:w="889" w:type="dxa"/>
            <w:vAlign w:val="center"/>
          </w:tcPr>
          <w:p w:rsidR="00492DDA" w:rsidRPr="00EF37F9" w:rsidRDefault="00492DDA" w:rsidP="005017E6">
            <w:pPr>
              <w:adjustRightInd w:val="0"/>
              <w:snapToGrid w:val="0"/>
              <w:jc w:val="both"/>
              <w:rPr>
                <w:rFonts w:ascii="標楷體" w:eastAsia="標楷體" w:hAnsi="標楷體" w:cs="Times New Roman"/>
                <w:sz w:val="28"/>
                <w:szCs w:val="28"/>
              </w:rPr>
            </w:pPr>
            <w:r w:rsidRPr="00EF37F9">
              <w:rPr>
                <w:rFonts w:ascii="標楷體" w:eastAsia="標楷體" w:hAnsi="標楷體" w:cs="Times New Roman"/>
                <w:sz w:val="28"/>
                <w:szCs w:val="28"/>
              </w:rPr>
              <w:t>7.5</w:t>
            </w:r>
          </w:p>
        </w:tc>
        <w:tc>
          <w:tcPr>
            <w:tcW w:w="889" w:type="dxa"/>
            <w:vAlign w:val="center"/>
          </w:tcPr>
          <w:p w:rsidR="00492DDA" w:rsidRPr="00EF37F9" w:rsidRDefault="00492DDA" w:rsidP="005017E6">
            <w:pPr>
              <w:adjustRightInd w:val="0"/>
              <w:snapToGrid w:val="0"/>
              <w:jc w:val="both"/>
              <w:rPr>
                <w:rFonts w:ascii="標楷體" w:eastAsia="標楷體" w:hAnsi="標楷體" w:cs="Times New Roman"/>
                <w:sz w:val="28"/>
                <w:szCs w:val="28"/>
              </w:rPr>
            </w:pPr>
            <w:r w:rsidRPr="00EF37F9">
              <w:rPr>
                <w:rFonts w:ascii="標楷體" w:eastAsia="標楷體" w:hAnsi="標楷體" w:cs="Times New Roman"/>
                <w:sz w:val="28"/>
                <w:szCs w:val="28"/>
              </w:rPr>
              <w:t>13.8</w:t>
            </w:r>
          </w:p>
        </w:tc>
        <w:tc>
          <w:tcPr>
            <w:tcW w:w="997" w:type="dxa"/>
            <w:vAlign w:val="center"/>
          </w:tcPr>
          <w:p w:rsidR="00492DDA" w:rsidRPr="00EF37F9" w:rsidRDefault="00492DDA" w:rsidP="005017E6">
            <w:pPr>
              <w:adjustRightInd w:val="0"/>
              <w:snapToGrid w:val="0"/>
              <w:jc w:val="both"/>
              <w:rPr>
                <w:rFonts w:ascii="標楷體" w:eastAsia="標楷體" w:hAnsi="標楷體" w:cs="Times New Roman"/>
                <w:sz w:val="28"/>
                <w:szCs w:val="28"/>
              </w:rPr>
            </w:pPr>
            <w:r w:rsidRPr="00EF37F9">
              <w:rPr>
                <w:rFonts w:ascii="標楷體" w:eastAsia="標楷體" w:hAnsi="標楷體" w:cs="Times New Roman"/>
                <w:sz w:val="28"/>
                <w:szCs w:val="28"/>
              </w:rPr>
              <w:t>20.16</w:t>
            </w:r>
          </w:p>
        </w:tc>
        <w:tc>
          <w:tcPr>
            <w:tcW w:w="1367" w:type="dxa"/>
            <w:vAlign w:val="center"/>
          </w:tcPr>
          <w:p w:rsidR="00492DDA" w:rsidRPr="00EF37F9" w:rsidRDefault="00492DDA" w:rsidP="005017E6">
            <w:pPr>
              <w:adjustRightInd w:val="0"/>
              <w:snapToGrid w:val="0"/>
              <w:jc w:val="both"/>
              <w:rPr>
                <w:rFonts w:ascii="標楷體" w:eastAsia="標楷體" w:hAnsi="標楷體" w:cs="Times New Roman"/>
                <w:sz w:val="28"/>
                <w:szCs w:val="28"/>
              </w:rPr>
            </w:pPr>
            <w:r w:rsidRPr="00EF37F9">
              <w:rPr>
                <w:rFonts w:ascii="標楷體" w:eastAsia="標楷體" w:hAnsi="標楷體" w:cs="Times New Roman"/>
                <w:sz w:val="28"/>
                <w:szCs w:val="28"/>
              </w:rPr>
              <w:t>8.10</w:t>
            </w:r>
          </w:p>
        </w:tc>
      </w:tr>
      <w:tr w:rsidR="00003672" w:rsidRPr="003763C3" w:rsidTr="005017E6">
        <w:trPr>
          <w:trHeight w:val="417"/>
        </w:trPr>
        <w:tc>
          <w:tcPr>
            <w:tcW w:w="851" w:type="dxa"/>
            <w:vAlign w:val="center"/>
          </w:tcPr>
          <w:p w:rsidR="00492DDA" w:rsidRPr="00EF37F9" w:rsidRDefault="00492DDA" w:rsidP="005017E6">
            <w:pPr>
              <w:pStyle w:val="a0"/>
              <w:numPr>
                <w:ilvl w:val="0"/>
                <w:numId w:val="10"/>
              </w:numPr>
              <w:adjustRightInd w:val="0"/>
              <w:snapToGrid w:val="0"/>
              <w:ind w:leftChars="0"/>
              <w:jc w:val="both"/>
              <w:rPr>
                <w:rFonts w:ascii="標楷體" w:eastAsia="標楷體" w:hAnsi="標楷體" w:cs="Times New Roman"/>
                <w:sz w:val="28"/>
                <w:szCs w:val="28"/>
              </w:rPr>
            </w:pPr>
          </w:p>
        </w:tc>
        <w:tc>
          <w:tcPr>
            <w:tcW w:w="1242" w:type="dxa"/>
            <w:vAlign w:val="center"/>
          </w:tcPr>
          <w:p w:rsidR="00492DDA" w:rsidRPr="00EF37F9" w:rsidRDefault="00492DDA" w:rsidP="005017E6">
            <w:pPr>
              <w:adjustRightInd w:val="0"/>
              <w:snapToGrid w:val="0"/>
              <w:jc w:val="both"/>
              <w:rPr>
                <w:rFonts w:ascii="標楷體" w:eastAsia="標楷體" w:hAnsi="標楷體" w:cs="Times New Roman"/>
                <w:sz w:val="28"/>
                <w:szCs w:val="28"/>
              </w:rPr>
            </w:pPr>
            <w:r w:rsidRPr="00EF37F9">
              <w:rPr>
                <w:rFonts w:ascii="標楷體" w:eastAsia="標楷體" w:hAnsi="標楷體" w:cs="Times New Roman"/>
                <w:sz w:val="28"/>
                <w:szCs w:val="28"/>
              </w:rPr>
              <w:t>神岡區</w:t>
            </w:r>
          </w:p>
        </w:tc>
        <w:tc>
          <w:tcPr>
            <w:tcW w:w="1559" w:type="dxa"/>
            <w:shd w:val="clear" w:color="auto" w:fill="auto"/>
            <w:vAlign w:val="center"/>
          </w:tcPr>
          <w:p w:rsidR="00492DDA" w:rsidRPr="00EF37F9" w:rsidRDefault="00492DDA" w:rsidP="005017E6">
            <w:pPr>
              <w:adjustRightInd w:val="0"/>
              <w:snapToGrid w:val="0"/>
              <w:jc w:val="both"/>
              <w:rPr>
                <w:rFonts w:ascii="標楷體" w:eastAsia="標楷體" w:hAnsi="標楷體" w:cs="Times New Roman"/>
                <w:sz w:val="28"/>
                <w:szCs w:val="28"/>
              </w:rPr>
            </w:pPr>
            <w:r w:rsidRPr="00EF37F9">
              <w:rPr>
                <w:rFonts w:ascii="標楷體" w:eastAsia="標楷體" w:hAnsi="標楷體" w:cs="Times New Roman"/>
                <w:sz w:val="28"/>
                <w:szCs w:val="28"/>
              </w:rPr>
              <w:t>35.1</w:t>
            </w:r>
          </w:p>
        </w:tc>
        <w:tc>
          <w:tcPr>
            <w:tcW w:w="1169" w:type="dxa"/>
            <w:shd w:val="clear" w:color="auto" w:fill="auto"/>
            <w:vAlign w:val="center"/>
          </w:tcPr>
          <w:p w:rsidR="00492DDA" w:rsidRPr="00EF37F9" w:rsidRDefault="00492DDA" w:rsidP="005017E6">
            <w:pPr>
              <w:adjustRightInd w:val="0"/>
              <w:snapToGrid w:val="0"/>
              <w:jc w:val="both"/>
              <w:rPr>
                <w:rFonts w:ascii="標楷體" w:eastAsia="標楷體" w:hAnsi="標楷體" w:cs="Times New Roman"/>
                <w:sz w:val="28"/>
                <w:szCs w:val="28"/>
              </w:rPr>
            </w:pPr>
            <w:r w:rsidRPr="00EF37F9">
              <w:rPr>
                <w:rFonts w:ascii="標楷體" w:eastAsia="標楷體" w:hAnsi="標楷體" w:cs="Times New Roman"/>
                <w:sz w:val="28"/>
                <w:szCs w:val="28"/>
              </w:rPr>
              <w:t>65.2</w:t>
            </w:r>
          </w:p>
        </w:tc>
        <w:tc>
          <w:tcPr>
            <w:tcW w:w="776" w:type="dxa"/>
            <w:vAlign w:val="center"/>
          </w:tcPr>
          <w:p w:rsidR="00492DDA" w:rsidRPr="00EF37F9" w:rsidRDefault="00492DDA" w:rsidP="005017E6">
            <w:pPr>
              <w:adjustRightInd w:val="0"/>
              <w:snapToGrid w:val="0"/>
              <w:jc w:val="both"/>
              <w:rPr>
                <w:rFonts w:ascii="標楷體" w:eastAsia="標楷體" w:hAnsi="標楷體" w:cs="Times New Roman"/>
                <w:sz w:val="28"/>
                <w:szCs w:val="28"/>
              </w:rPr>
            </w:pPr>
            <w:r w:rsidRPr="00EF37F9">
              <w:rPr>
                <w:rFonts w:ascii="標楷體" w:eastAsia="標楷體" w:hAnsi="標楷體" w:cs="Times New Roman"/>
                <w:sz w:val="28"/>
                <w:szCs w:val="28"/>
              </w:rPr>
              <w:t>11.0</w:t>
            </w:r>
          </w:p>
        </w:tc>
        <w:tc>
          <w:tcPr>
            <w:tcW w:w="889" w:type="dxa"/>
            <w:vAlign w:val="center"/>
          </w:tcPr>
          <w:p w:rsidR="00492DDA" w:rsidRPr="00EF37F9" w:rsidRDefault="00492DDA" w:rsidP="005017E6">
            <w:pPr>
              <w:adjustRightInd w:val="0"/>
              <w:snapToGrid w:val="0"/>
              <w:jc w:val="both"/>
              <w:rPr>
                <w:rFonts w:ascii="標楷體" w:eastAsia="標楷體" w:hAnsi="標楷體" w:cs="Times New Roman"/>
                <w:sz w:val="28"/>
                <w:szCs w:val="28"/>
              </w:rPr>
            </w:pPr>
            <w:r w:rsidRPr="00EF37F9">
              <w:rPr>
                <w:rFonts w:ascii="標楷體" w:eastAsia="標楷體" w:hAnsi="標楷體" w:cs="Times New Roman"/>
                <w:sz w:val="28"/>
                <w:szCs w:val="28"/>
              </w:rPr>
              <w:t>6.2</w:t>
            </w:r>
          </w:p>
        </w:tc>
        <w:tc>
          <w:tcPr>
            <w:tcW w:w="889" w:type="dxa"/>
            <w:vAlign w:val="center"/>
          </w:tcPr>
          <w:p w:rsidR="00492DDA" w:rsidRPr="00EF37F9" w:rsidRDefault="00492DDA" w:rsidP="005017E6">
            <w:pPr>
              <w:adjustRightInd w:val="0"/>
              <w:snapToGrid w:val="0"/>
              <w:jc w:val="both"/>
              <w:rPr>
                <w:rFonts w:ascii="標楷體" w:eastAsia="標楷體" w:hAnsi="標楷體" w:cs="Times New Roman"/>
                <w:sz w:val="28"/>
                <w:szCs w:val="28"/>
              </w:rPr>
            </w:pPr>
            <w:r w:rsidRPr="00EF37F9">
              <w:rPr>
                <w:rFonts w:ascii="標楷體" w:eastAsia="標楷體" w:hAnsi="標楷體" w:cs="Times New Roman"/>
                <w:sz w:val="28"/>
                <w:szCs w:val="28"/>
              </w:rPr>
              <w:t>10.3</w:t>
            </w:r>
          </w:p>
        </w:tc>
        <w:tc>
          <w:tcPr>
            <w:tcW w:w="997" w:type="dxa"/>
            <w:vAlign w:val="center"/>
          </w:tcPr>
          <w:p w:rsidR="00492DDA" w:rsidRPr="00EF37F9" w:rsidRDefault="00492DDA" w:rsidP="005017E6">
            <w:pPr>
              <w:adjustRightInd w:val="0"/>
              <w:snapToGrid w:val="0"/>
              <w:jc w:val="both"/>
              <w:rPr>
                <w:rFonts w:ascii="標楷體" w:eastAsia="標楷體" w:hAnsi="標楷體" w:cs="Times New Roman"/>
                <w:sz w:val="28"/>
                <w:szCs w:val="28"/>
              </w:rPr>
            </w:pPr>
            <w:r w:rsidRPr="00EF37F9">
              <w:rPr>
                <w:rFonts w:ascii="標楷體" w:eastAsia="標楷體" w:hAnsi="標楷體" w:cs="Times New Roman"/>
                <w:sz w:val="28"/>
                <w:szCs w:val="28"/>
              </w:rPr>
              <w:t>16.83</w:t>
            </w:r>
          </w:p>
        </w:tc>
        <w:tc>
          <w:tcPr>
            <w:tcW w:w="1367" w:type="dxa"/>
            <w:vAlign w:val="center"/>
          </w:tcPr>
          <w:p w:rsidR="00492DDA" w:rsidRPr="00EF37F9" w:rsidRDefault="00492DDA" w:rsidP="005017E6">
            <w:pPr>
              <w:adjustRightInd w:val="0"/>
              <w:snapToGrid w:val="0"/>
              <w:jc w:val="both"/>
              <w:rPr>
                <w:rFonts w:ascii="標楷體" w:eastAsia="標楷體" w:hAnsi="標楷體" w:cs="Times New Roman"/>
                <w:sz w:val="28"/>
                <w:szCs w:val="28"/>
              </w:rPr>
            </w:pPr>
            <w:r w:rsidRPr="00EF37F9">
              <w:rPr>
                <w:rFonts w:ascii="標楷體" w:eastAsia="標楷體" w:hAnsi="標楷體" w:cs="Times New Roman"/>
                <w:sz w:val="28"/>
                <w:szCs w:val="28"/>
              </w:rPr>
              <w:t>7.33</w:t>
            </w:r>
          </w:p>
        </w:tc>
      </w:tr>
      <w:tr w:rsidR="00003672" w:rsidRPr="003763C3" w:rsidTr="005017E6">
        <w:trPr>
          <w:trHeight w:val="70"/>
        </w:trPr>
        <w:tc>
          <w:tcPr>
            <w:tcW w:w="851" w:type="dxa"/>
            <w:vAlign w:val="center"/>
          </w:tcPr>
          <w:p w:rsidR="00492DDA" w:rsidRPr="00EF37F9" w:rsidRDefault="00492DDA" w:rsidP="005017E6">
            <w:pPr>
              <w:pStyle w:val="a0"/>
              <w:numPr>
                <w:ilvl w:val="0"/>
                <w:numId w:val="10"/>
              </w:numPr>
              <w:adjustRightInd w:val="0"/>
              <w:snapToGrid w:val="0"/>
              <w:ind w:leftChars="0"/>
              <w:jc w:val="both"/>
              <w:rPr>
                <w:rFonts w:ascii="標楷體" w:eastAsia="標楷體" w:hAnsi="標楷體" w:cs="Times New Roman"/>
                <w:sz w:val="28"/>
                <w:szCs w:val="28"/>
              </w:rPr>
            </w:pPr>
          </w:p>
        </w:tc>
        <w:tc>
          <w:tcPr>
            <w:tcW w:w="1242" w:type="dxa"/>
            <w:vAlign w:val="center"/>
          </w:tcPr>
          <w:p w:rsidR="00492DDA" w:rsidRPr="00EF37F9" w:rsidRDefault="00492DDA" w:rsidP="005017E6">
            <w:pPr>
              <w:adjustRightInd w:val="0"/>
              <w:snapToGrid w:val="0"/>
              <w:jc w:val="both"/>
              <w:rPr>
                <w:rFonts w:ascii="標楷體" w:eastAsia="標楷體" w:hAnsi="標楷體" w:cs="Times New Roman"/>
                <w:sz w:val="28"/>
                <w:szCs w:val="28"/>
              </w:rPr>
            </w:pPr>
            <w:r w:rsidRPr="00EF37F9">
              <w:rPr>
                <w:rFonts w:ascii="標楷體" w:eastAsia="標楷體" w:hAnsi="標楷體" w:cs="Times New Roman"/>
                <w:sz w:val="28"/>
                <w:szCs w:val="28"/>
              </w:rPr>
              <w:t>石岡區</w:t>
            </w:r>
          </w:p>
        </w:tc>
        <w:tc>
          <w:tcPr>
            <w:tcW w:w="1559" w:type="dxa"/>
            <w:shd w:val="clear" w:color="auto" w:fill="auto"/>
            <w:vAlign w:val="center"/>
          </w:tcPr>
          <w:p w:rsidR="00492DDA" w:rsidRPr="00EF37F9" w:rsidRDefault="00492DDA" w:rsidP="005017E6">
            <w:pPr>
              <w:adjustRightInd w:val="0"/>
              <w:snapToGrid w:val="0"/>
              <w:jc w:val="both"/>
              <w:rPr>
                <w:rFonts w:ascii="標楷體" w:eastAsia="標楷體" w:hAnsi="標楷體" w:cs="Times New Roman"/>
                <w:sz w:val="28"/>
                <w:szCs w:val="28"/>
              </w:rPr>
            </w:pPr>
            <w:r w:rsidRPr="00EF37F9">
              <w:rPr>
                <w:rFonts w:ascii="標楷體" w:eastAsia="標楷體" w:hAnsi="標楷體" w:cs="Times New Roman"/>
                <w:sz w:val="28"/>
                <w:szCs w:val="28"/>
              </w:rPr>
              <w:t xml:space="preserve">18.2 </w:t>
            </w:r>
          </w:p>
        </w:tc>
        <w:tc>
          <w:tcPr>
            <w:tcW w:w="1169" w:type="dxa"/>
            <w:shd w:val="clear" w:color="auto" w:fill="auto"/>
            <w:vAlign w:val="center"/>
          </w:tcPr>
          <w:p w:rsidR="00492DDA" w:rsidRPr="00EF37F9" w:rsidRDefault="00492DDA" w:rsidP="005017E6">
            <w:pPr>
              <w:adjustRightInd w:val="0"/>
              <w:snapToGrid w:val="0"/>
              <w:jc w:val="both"/>
              <w:rPr>
                <w:rFonts w:ascii="標楷體" w:eastAsia="標楷體" w:hAnsi="標楷體" w:cs="Times New Roman"/>
                <w:sz w:val="28"/>
                <w:szCs w:val="28"/>
              </w:rPr>
            </w:pPr>
            <w:r w:rsidRPr="00EF37F9">
              <w:rPr>
                <w:rFonts w:ascii="標楷體" w:eastAsia="標楷體" w:hAnsi="標楷體" w:cs="Times New Roman"/>
                <w:sz w:val="28"/>
                <w:szCs w:val="28"/>
              </w:rPr>
              <w:t>15.3</w:t>
            </w:r>
          </w:p>
        </w:tc>
        <w:tc>
          <w:tcPr>
            <w:tcW w:w="776" w:type="dxa"/>
            <w:vAlign w:val="center"/>
          </w:tcPr>
          <w:p w:rsidR="00492DDA" w:rsidRPr="00EF37F9" w:rsidRDefault="00492DDA" w:rsidP="005017E6">
            <w:pPr>
              <w:adjustRightInd w:val="0"/>
              <w:snapToGrid w:val="0"/>
              <w:jc w:val="both"/>
              <w:rPr>
                <w:rFonts w:ascii="標楷體" w:eastAsia="標楷體" w:hAnsi="標楷體" w:cs="Times New Roman"/>
                <w:sz w:val="28"/>
                <w:szCs w:val="28"/>
              </w:rPr>
            </w:pPr>
            <w:r w:rsidRPr="00EF37F9">
              <w:rPr>
                <w:rFonts w:ascii="標楷體" w:eastAsia="標楷體" w:hAnsi="標楷體" w:cs="Times New Roman"/>
                <w:sz w:val="28"/>
                <w:szCs w:val="28"/>
              </w:rPr>
              <w:t>10.8</w:t>
            </w:r>
          </w:p>
        </w:tc>
        <w:tc>
          <w:tcPr>
            <w:tcW w:w="889" w:type="dxa"/>
            <w:vAlign w:val="center"/>
          </w:tcPr>
          <w:p w:rsidR="00492DDA" w:rsidRPr="00EF37F9" w:rsidRDefault="00492DDA" w:rsidP="005017E6">
            <w:pPr>
              <w:adjustRightInd w:val="0"/>
              <w:snapToGrid w:val="0"/>
              <w:jc w:val="both"/>
              <w:rPr>
                <w:rFonts w:ascii="標楷體" w:eastAsia="標楷體" w:hAnsi="標楷體" w:cs="Times New Roman"/>
                <w:sz w:val="28"/>
                <w:szCs w:val="28"/>
              </w:rPr>
            </w:pPr>
            <w:r w:rsidRPr="00EF37F9">
              <w:rPr>
                <w:rFonts w:ascii="標楷體" w:eastAsia="標楷體" w:hAnsi="標楷體" w:cs="Times New Roman"/>
                <w:sz w:val="28"/>
                <w:szCs w:val="28"/>
              </w:rPr>
              <w:t>58.8</w:t>
            </w:r>
          </w:p>
        </w:tc>
        <w:tc>
          <w:tcPr>
            <w:tcW w:w="889" w:type="dxa"/>
            <w:vAlign w:val="center"/>
          </w:tcPr>
          <w:p w:rsidR="00492DDA" w:rsidRPr="00EF37F9" w:rsidRDefault="00492DDA" w:rsidP="005017E6">
            <w:pPr>
              <w:adjustRightInd w:val="0"/>
              <w:snapToGrid w:val="0"/>
              <w:jc w:val="both"/>
              <w:rPr>
                <w:rFonts w:ascii="標楷體" w:eastAsia="標楷體" w:hAnsi="標楷體" w:cs="Times New Roman"/>
                <w:sz w:val="28"/>
                <w:szCs w:val="28"/>
              </w:rPr>
            </w:pPr>
            <w:r w:rsidRPr="00EF37F9">
              <w:rPr>
                <w:rFonts w:ascii="標楷體" w:eastAsia="標楷體" w:hAnsi="標楷體" w:cs="Times New Roman"/>
                <w:sz w:val="28"/>
                <w:szCs w:val="28"/>
              </w:rPr>
              <w:t>21.4</w:t>
            </w:r>
          </w:p>
        </w:tc>
        <w:tc>
          <w:tcPr>
            <w:tcW w:w="997" w:type="dxa"/>
            <w:vAlign w:val="center"/>
          </w:tcPr>
          <w:p w:rsidR="00492DDA" w:rsidRPr="00EF37F9" w:rsidRDefault="00492DDA" w:rsidP="005017E6">
            <w:pPr>
              <w:adjustRightInd w:val="0"/>
              <w:snapToGrid w:val="0"/>
              <w:jc w:val="both"/>
              <w:rPr>
                <w:rFonts w:ascii="標楷體" w:eastAsia="標楷體" w:hAnsi="標楷體" w:cs="Times New Roman"/>
                <w:sz w:val="28"/>
                <w:szCs w:val="28"/>
              </w:rPr>
            </w:pPr>
            <w:r w:rsidRPr="00EF37F9">
              <w:rPr>
                <w:rFonts w:ascii="標楷體" w:eastAsia="標楷體" w:hAnsi="標楷體" w:cs="Times New Roman"/>
                <w:sz w:val="28"/>
                <w:szCs w:val="28"/>
              </w:rPr>
              <w:t>70.46</w:t>
            </w:r>
          </w:p>
        </w:tc>
        <w:tc>
          <w:tcPr>
            <w:tcW w:w="1367" w:type="dxa"/>
            <w:vAlign w:val="center"/>
          </w:tcPr>
          <w:p w:rsidR="00492DDA" w:rsidRPr="00EF37F9" w:rsidRDefault="00492DDA" w:rsidP="005017E6">
            <w:pPr>
              <w:adjustRightInd w:val="0"/>
              <w:snapToGrid w:val="0"/>
              <w:jc w:val="both"/>
              <w:rPr>
                <w:rFonts w:ascii="標楷體" w:eastAsia="標楷體" w:hAnsi="標楷體" w:cs="Times New Roman"/>
                <w:sz w:val="28"/>
                <w:szCs w:val="28"/>
              </w:rPr>
            </w:pPr>
            <w:r w:rsidRPr="00EF37F9">
              <w:rPr>
                <w:rFonts w:ascii="標楷體" w:eastAsia="標楷體" w:hAnsi="標楷體" w:cs="Times New Roman"/>
                <w:sz w:val="28"/>
                <w:szCs w:val="28"/>
              </w:rPr>
              <w:t>4.59</w:t>
            </w:r>
          </w:p>
        </w:tc>
      </w:tr>
      <w:tr w:rsidR="00003672" w:rsidRPr="003763C3" w:rsidTr="005017E6">
        <w:trPr>
          <w:trHeight w:val="70"/>
        </w:trPr>
        <w:tc>
          <w:tcPr>
            <w:tcW w:w="851" w:type="dxa"/>
            <w:vAlign w:val="center"/>
          </w:tcPr>
          <w:p w:rsidR="00492DDA" w:rsidRPr="00EF37F9" w:rsidRDefault="00492DDA" w:rsidP="005017E6">
            <w:pPr>
              <w:pStyle w:val="a0"/>
              <w:numPr>
                <w:ilvl w:val="0"/>
                <w:numId w:val="10"/>
              </w:numPr>
              <w:adjustRightInd w:val="0"/>
              <w:snapToGrid w:val="0"/>
              <w:ind w:leftChars="0"/>
              <w:jc w:val="both"/>
              <w:rPr>
                <w:rFonts w:ascii="標楷體" w:eastAsia="標楷體" w:hAnsi="標楷體" w:cs="Times New Roman"/>
                <w:sz w:val="28"/>
                <w:szCs w:val="28"/>
              </w:rPr>
            </w:pPr>
          </w:p>
        </w:tc>
        <w:tc>
          <w:tcPr>
            <w:tcW w:w="1242" w:type="dxa"/>
            <w:vAlign w:val="center"/>
          </w:tcPr>
          <w:p w:rsidR="00492DDA" w:rsidRPr="00EF37F9" w:rsidRDefault="00492DDA" w:rsidP="005017E6">
            <w:pPr>
              <w:adjustRightInd w:val="0"/>
              <w:snapToGrid w:val="0"/>
              <w:jc w:val="both"/>
              <w:rPr>
                <w:rFonts w:ascii="標楷體" w:eastAsia="標楷體" w:hAnsi="標楷體" w:cs="Times New Roman"/>
                <w:sz w:val="28"/>
                <w:szCs w:val="28"/>
              </w:rPr>
            </w:pPr>
            <w:r w:rsidRPr="00EF37F9">
              <w:rPr>
                <w:rFonts w:ascii="標楷體" w:eastAsia="標楷體" w:hAnsi="標楷體" w:cs="Times New Roman"/>
                <w:sz w:val="28"/>
                <w:szCs w:val="28"/>
              </w:rPr>
              <w:t>沙鹿區</w:t>
            </w:r>
          </w:p>
        </w:tc>
        <w:tc>
          <w:tcPr>
            <w:tcW w:w="1559" w:type="dxa"/>
            <w:shd w:val="clear" w:color="auto" w:fill="auto"/>
            <w:vAlign w:val="center"/>
          </w:tcPr>
          <w:p w:rsidR="00492DDA" w:rsidRPr="00EF37F9" w:rsidRDefault="00492DDA" w:rsidP="005017E6">
            <w:pPr>
              <w:adjustRightInd w:val="0"/>
              <w:snapToGrid w:val="0"/>
              <w:jc w:val="both"/>
              <w:rPr>
                <w:rFonts w:ascii="標楷體" w:eastAsia="標楷體" w:hAnsi="標楷體" w:cs="Times New Roman"/>
                <w:sz w:val="28"/>
                <w:szCs w:val="28"/>
              </w:rPr>
            </w:pPr>
            <w:r w:rsidRPr="00EF37F9">
              <w:rPr>
                <w:rFonts w:ascii="標楷體" w:eastAsia="標楷體" w:hAnsi="標楷體" w:cs="Times New Roman"/>
                <w:sz w:val="28"/>
                <w:szCs w:val="28"/>
              </w:rPr>
              <w:t xml:space="preserve">40.4 </w:t>
            </w:r>
          </w:p>
        </w:tc>
        <w:tc>
          <w:tcPr>
            <w:tcW w:w="1169" w:type="dxa"/>
            <w:shd w:val="clear" w:color="auto" w:fill="auto"/>
            <w:vAlign w:val="center"/>
          </w:tcPr>
          <w:p w:rsidR="00492DDA" w:rsidRPr="00EF37F9" w:rsidRDefault="00492DDA" w:rsidP="005017E6">
            <w:pPr>
              <w:adjustRightInd w:val="0"/>
              <w:snapToGrid w:val="0"/>
              <w:jc w:val="both"/>
              <w:rPr>
                <w:rFonts w:ascii="標楷體" w:eastAsia="標楷體" w:hAnsi="標楷體" w:cs="Times New Roman"/>
                <w:sz w:val="28"/>
                <w:szCs w:val="28"/>
              </w:rPr>
            </w:pPr>
            <w:r w:rsidRPr="00EF37F9">
              <w:rPr>
                <w:rFonts w:ascii="標楷體" w:eastAsia="標楷體" w:hAnsi="標楷體" w:cs="Times New Roman"/>
                <w:sz w:val="28"/>
                <w:szCs w:val="28"/>
              </w:rPr>
              <w:t>89.6</w:t>
            </w:r>
          </w:p>
        </w:tc>
        <w:tc>
          <w:tcPr>
            <w:tcW w:w="776" w:type="dxa"/>
            <w:vAlign w:val="center"/>
          </w:tcPr>
          <w:p w:rsidR="00492DDA" w:rsidRPr="00EF37F9" w:rsidRDefault="00492DDA" w:rsidP="005017E6">
            <w:pPr>
              <w:adjustRightInd w:val="0"/>
              <w:snapToGrid w:val="0"/>
              <w:jc w:val="both"/>
              <w:rPr>
                <w:rFonts w:ascii="標楷體" w:eastAsia="標楷體" w:hAnsi="標楷體" w:cs="Times New Roman"/>
                <w:sz w:val="28"/>
                <w:szCs w:val="28"/>
              </w:rPr>
            </w:pPr>
            <w:r w:rsidRPr="00EF37F9">
              <w:rPr>
                <w:rFonts w:ascii="標楷體" w:eastAsia="標楷體" w:hAnsi="標楷體" w:cs="Times New Roman"/>
                <w:sz w:val="28"/>
                <w:szCs w:val="28"/>
              </w:rPr>
              <w:t>9.4</w:t>
            </w:r>
          </w:p>
        </w:tc>
        <w:tc>
          <w:tcPr>
            <w:tcW w:w="889" w:type="dxa"/>
            <w:vAlign w:val="center"/>
          </w:tcPr>
          <w:p w:rsidR="00492DDA" w:rsidRPr="00EF37F9" w:rsidRDefault="00492DDA" w:rsidP="005017E6">
            <w:pPr>
              <w:adjustRightInd w:val="0"/>
              <w:snapToGrid w:val="0"/>
              <w:jc w:val="both"/>
              <w:rPr>
                <w:rFonts w:ascii="標楷體" w:eastAsia="標楷體" w:hAnsi="標楷體" w:cs="Times New Roman"/>
                <w:sz w:val="28"/>
                <w:szCs w:val="28"/>
              </w:rPr>
            </w:pPr>
            <w:r w:rsidRPr="00EF37F9">
              <w:rPr>
                <w:rFonts w:ascii="標楷體" w:eastAsia="標楷體" w:hAnsi="標楷體" w:cs="Times New Roman"/>
                <w:sz w:val="28"/>
                <w:szCs w:val="28"/>
              </w:rPr>
              <w:t>7.8</w:t>
            </w:r>
          </w:p>
        </w:tc>
        <w:tc>
          <w:tcPr>
            <w:tcW w:w="889" w:type="dxa"/>
            <w:vAlign w:val="center"/>
          </w:tcPr>
          <w:p w:rsidR="00492DDA" w:rsidRPr="00EF37F9" w:rsidRDefault="00492DDA" w:rsidP="005017E6">
            <w:pPr>
              <w:adjustRightInd w:val="0"/>
              <w:snapToGrid w:val="0"/>
              <w:jc w:val="both"/>
              <w:rPr>
                <w:rFonts w:ascii="標楷體" w:eastAsia="標楷體" w:hAnsi="標楷體" w:cs="Times New Roman"/>
                <w:sz w:val="28"/>
                <w:szCs w:val="28"/>
              </w:rPr>
            </w:pPr>
            <w:r w:rsidRPr="00EF37F9">
              <w:rPr>
                <w:rFonts w:ascii="標楷體" w:eastAsia="標楷體" w:hAnsi="標楷體" w:cs="Times New Roman"/>
                <w:sz w:val="28"/>
                <w:szCs w:val="28"/>
              </w:rPr>
              <w:t>12.6</w:t>
            </w:r>
          </w:p>
        </w:tc>
        <w:tc>
          <w:tcPr>
            <w:tcW w:w="997" w:type="dxa"/>
            <w:vAlign w:val="center"/>
          </w:tcPr>
          <w:p w:rsidR="00492DDA" w:rsidRPr="00EF37F9" w:rsidRDefault="00492DDA" w:rsidP="005017E6">
            <w:pPr>
              <w:adjustRightInd w:val="0"/>
              <w:snapToGrid w:val="0"/>
              <w:jc w:val="both"/>
              <w:rPr>
                <w:rFonts w:ascii="標楷體" w:eastAsia="標楷體" w:hAnsi="標楷體" w:cs="Times New Roman"/>
                <w:sz w:val="28"/>
                <w:szCs w:val="28"/>
              </w:rPr>
            </w:pPr>
            <w:r w:rsidRPr="00EF37F9">
              <w:rPr>
                <w:rFonts w:ascii="標楷體" w:eastAsia="標楷體" w:hAnsi="標楷體" w:cs="Times New Roman"/>
                <w:sz w:val="28"/>
                <w:szCs w:val="28"/>
              </w:rPr>
              <w:t>10.49</w:t>
            </w:r>
          </w:p>
        </w:tc>
        <w:tc>
          <w:tcPr>
            <w:tcW w:w="1367" w:type="dxa"/>
            <w:vAlign w:val="center"/>
          </w:tcPr>
          <w:p w:rsidR="00492DDA" w:rsidRPr="00EF37F9" w:rsidRDefault="00492DDA" w:rsidP="005017E6">
            <w:pPr>
              <w:adjustRightInd w:val="0"/>
              <w:snapToGrid w:val="0"/>
              <w:jc w:val="both"/>
              <w:rPr>
                <w:rFonts w:ascii="標楷體" w:eastAsia="標楷體" w:hAnsi="標楷體" w:cs="Times New Roman"/>
                <w:sz w:val="28"/>
                <w:szCs w:val="28"/>
              </w:rPr>
            </w:pPr>
            <w:r w:rsidRPr="00EF37F9">
              <w:rPr>
                <w:rFonts w:ascii="標楷體" w:eastAsia="標楷體" w:hAnsi="標楷體" w:cs="Times New Roman"/>
                <w:sz w:val="28"/>
                <w:szCs w:val="28"/>
              </w:rPr>
              <w:t>6.23</w:t>
            </w:r>
          </w:p>
        </w:tc>
      </w:tr>
      <w:tr w:rsidR="00003672" w:rsidRPr="003763C3" w:rsidTr="005017E6">
        <w:trPr>
          <w:trHeight w:val="92"/>
        </w:trPr>
        <w:tc>
          <w:tcPr>
            <w:tcW w:w="851" w:type="dxa"/>
            <w:vAlign w:val="center"/>
          </w:tcPr>
          <w:p w:rsidR="00492DDA" w:rsidRPr="00EF37F9" w:rsidRDefault="00492DDA" w:rsidP="005017E6">
            <w:pPr>
              <w:pStyle w:val="a0"/>
              <w:numPr>
                <w:ilvl w:val="0"/>
                <w:numId w:val="10"/>
              </w:numPr>
              <w:adjustRightInd w:val="0"/>
              <w:snapToGrid w:val="0"/>
              <w:ind w:leftChars="0"/>
              <w:jc w:val="both"/>
              <w:rPr>
                <w:rFonts w:ascii="標楷體" w:eastAsia="標楷體" w:hAnsi="標楷體" w:cs="Times New Roman"/>
                <w:sz w:val="28"/>
                <w:szCs w:val="28"/>
              </w:rPr>
            </w:pPr>
          </w:p>
        </w:tc>
        <w:tc>
          <w:tcPr>
            <w:tcW w:w="1242" w:type="dxa"/>
            <w:vAlign w:val="center"/>
          </w:tcPr>
          <w:p w:rsidR="00492DDA" w:rsidRPr="00EF37F9" w:rsidRDefault="00492DDA" w:rsidP="005017E6">
            <w:pPr>
              <w:adjustRightInd w:val="0"/>
              <w:snapToGrid w:val="0"/>
              <w:jc w:val="both"/>
              <w:rPr>
                <w:rFonts w:ascii="標楷體" w:eastAsia="標楷體" w:hAnsi="標楷體" w:cs="Times New Roman"/>
                <w:sz w:val="28"/>
                <w:szCs w:val="28"/>
              </w:rPr>
            </w:pPr>
            <w:r w:rsidRPr="00EF37F9">
              <w:rPr>
                <w:rFonts w:ascii="標楷體" w:eastAsia="標楷體" w:hAnsi="標楷體" w:cs="Times New Roman"/>
                <w:sz w:val="28"/>
                <w:szCs w:val="28"/>
              </w:rPr>
              <w:t>大雅區</w:t>
            </w:r>
          </w:p>
        </w:tc>
        <w:tc>
          <w:tcPr>
            <w:tcW w:w="1559" w:type="dxa"/>
            <w:shd w:val="clear" w:color="auto" w:fill="auto"/>
            <w:vAlign w:val="center"/>
          </w:tcPr>
          <w:p w:rsidR="00492DDA" w:rsidRPr="00EF37F9" w:rsidRDefault="00492DDA" w:rsidP="005017E6">
            <w:pPr>
              <w:adjustRightInd w:val="0"/>
              <w:snapToGrid w:val="0"/>
              <w:jc w:val="both"/>
              <w:rPr>
                <w:rFonts w:ascii="標楷體" w:eastAsia="標楷體" w:hAnsi="標楷體" w:cs="Times New Roman"/>
                <w:sz w:val="28"/>
                <w:szCs w:val="28"/>
              </w:rPr>
            </w:pPr>
            <w:r w:rsidRPr="00EF37F9">
              <w:rPr>
                <w:rFonts w:ascii="標楷體" w:eastAsia="標楷體" w:hAnsi="標楷體" w:cs="Times New Roman"/>
                <w:sz w:val="28"/>
                <w:szCs w:val="28"/>
              </w:rPr>
              <w:t>32.41</w:t>
            </w:r>
          </w:p>
        </w:tc>
        <w:tc>
          <w:tcPr>
            <w:tcW w:w="1169" w:type="dxa"/>
            <w:shd w:val="clear" w:color="auto" w:fill="auto"/>
            <w:vAlign w:val="center"/>
          </w:tcPr>
          <w:p w:rsidR="00492DDA" w:rsidRPr="00EF37F9" w:rsidRDefault="00492DDA" w:rsidP="005017E6">
            <w:pPr>
              <w:adjustRightInd w:val="0"/>
              <w:snapToGrid w:val="0"/>
              <w:jc w:val="both"/>
              <w:rPr>
                <w:rFonts w:ascii="標楷體" w:eastAsia="標楷體" w:hAnsi="標楷體" w:cs="Times New Roman"/>
                <w:sz w:val="28"/>
                <w:szCs w:val="28"/>
              </w:rPr>
            </w:pPr>
            <w:r w:rsidRPr="00EF37F9">
              <w:rPr>
                <w:rFonts w:ascii="標楷體" w:eastAsia="標楷體" w:hAnsi="標楷體" w:cs="Times New Roman"/>
                <w:sz w:val="28"/>
                <w:szCs w:val="28"/>
              </w:rPr>
              <w:t>93.7</w:t>
            </w:r>
          </w:p>
        </w:tc>
        <w:tc>
          <w:tcPr>
            <w:tcW w:w="776" w:type="dxa"/>
            <w:vAlign w:val="center"/>
          </w:tcPr>
          <w:p w:rsidR="00492DDA" w:rsidRPr="00EF37F9" w:rsidRDefault="00492DDA" w:rsidP="005017E6">
            <w:pPr>
              <w:adjustRightInd w:val="0"/>
              <w:snapToGrid w:val="0"/>
              <w:jc w:val="both"/>
              <w:rPr>
                <w:rFonts w:ascii="標楷體" w:eastAsia="標楷體" w:hAnsi="標楷體" w:cs="Times New Roman"/>
                <w:sz w:val="28"/>
                <w:szCs w:val="28"/>
              </w:rPr>
            </w:pPr>
            <w:r w:rsidRPr="00EF37F9">
              <w:rPr>
                <w:rFonts w:ascii="標楷體" w:eastAsia="標楷體" w:hAnsi="標楷體" w:cs="Times New Roman"/>
                <w:sz w:val="28"/>
                <w:szCs w:val="28"/>
              </w:rPr>
              <w:t>9.1</w:t>
            </w:r>
          </w:p>
        </w:tc>
        <w:tc>
          <w:tcPr>
            <w:tcW w:w="889" w:type="dxa"/>
            <w:vAlign w:val="center"/>
          </w:tcPr>
          <w:p w:rsidR="00492DDA" w:rsidRPr="00EF37F9" w:rsidRDefault="00492DDA" w:rsidP="005017E6">
            <w:pPr>
              <w:adjustRightInd w:val="0"/>
              <w:snapToGrid w:val="0"/>
              <w:jc w:val="both"/>
              <w:rPr>
                <w:rFonts w:ascii="標楷體" w:eastAsia="標楷體" w:hAnsi="標楷體" w:cs="Times New Roman"/>
                <w:sz w:val="28"/>
                <w:szCs w:val="28"/>
              </w:rPr>
            </w:pPr>
            <w:r w:rsidRPr="00EF37F9">
              <w:rPr>
                <w:rFonts w:ascii="標楷體" w:eastAsia="標楷體" w:hAnsi="標楷體" w:cs="Times New Roman"/>
                <w:sz w:val="28"/>
                <w:szCs w:val="28"/>
              </w:rPr>
              <w:t>8.6</w:t>
            </w:r>
          </w:p>
        </w:tc>
        <w:tc>
          <w:tcPr>
            <w:tcW w:w="889" w:type="dxa"/>
            <w:vAlign w:val="center"/>
          </w:tcPr>
          <w:p w:rsidR="00492DDA" w:rsidRPr="00EF37F9" w:rsidRDefault="00492DDA" w:rsidP="005017E6">
            <w:pPr>
              <w:adjustRightInd w:val="0"/>
              <w:snapToGrid w:val="0"/>
              <w:jc w:val="both"/>
              <w:rPr>
                <w:rFonts w:ascii="標楷體" w:eastAsia="標楷體" w:hAnsi="標楷體" w:cs="Times New Roman"/>
                <w:sz w:val="28"/>
                <w:szCs w:val="28"/>
              </w:rPr>
            </w:pPr>
            <w:r w:rsidRPr="00EF37F9">
              <w:rPr>
                <w:rFonts w:ascii="標楷體" w:eastAsia="標楷體" w:hAnsi="標楷體" w:cs="Times New Roman"/>
                <w:sz w:val="28"/>
                <w:szCs w:val="28"/>
              </w:rPr>
              <w:t>1 2.1</w:t>
            </w:r>
          </w:p>
        </w:tc>
        <w:tc>
          <w:tcPr>
            <w:tcW w:w="997" w:type="dxa"/>
            <w:vAlign w:val="center"/>
          </w:tcPr>
          <w:p w:rsidR="00492DDA" w:rsidRPr="00EF37F9" w:rsidRDefault="00492DDA" w:rsidP="005017E6">
            <w:pPr>
              <w:adjustRightInd w:val="0"/>
              <w:snapToGrid w:val="0"/>
              <w:jc w:val="both"/>
              <w:rPr>
                <w:rFonts w:ascii="標楷體" w:eastAsia="標楷體" w:hAnsi="標楷體" w:cs="Times New Roman"/>
                <w:sz w:val="28"/>
                <w:szCs w:val="28"/>
              </w:rPr>
            </w:pPr>
            <w:r w:rsidRPr="00EF37F9">
              <w:rPr>
                <w:rFonts w:ascii="標楷體" w:eastAsia="標楷體" w:hAnsi="標楷體" w:cs="Times New Roman"/>
                <w:sz w:val="28"/>
                <w:szCs w:val="28"/>
              </w:rPr>
              <w:t>9.73</w:t>
            </w:r>
          </w:p>
        </w:tc>
        <w:tc>
          <w:tcPr>
            <w:tcW w:w="1367" w:type="dxa"/>
            <w:vAlign w:val="center"/>
          </w:tcPr>
          <w:p w:rsidR="00492DDA" w:rsidRPr="00EF37F9" w:rsidRDefault="00492DDA" w:rsidP="005017E6">
            <w:pPr>
              <w:adjustRightInd w:val="0"/>
              <w:snapToGrid w:val="0"/>
              <w:jc w:val="both"/>
              <w:rPr>
                <w:rFonts w:ascii="標楷體" w:eastAsia="標楷體" w:hAnsi="標楷體" w:cs="Times New Roman"/>
                <w:sz w:val="28"/>
                <w:szCs w:val="28"/>
              </w:rPr>
            </w:pPr>
            <w:r w:rsidRPr="00EF37F9">
              <w:rPr>
                <w:rFonts w:ascii="標楷體" w:eastAsia="標楷體" w:hAnsi="標楷體" w:cs="Times New Roman"/>
                <w:sz w:val="28"/>
                <w:szCs w:val="28"/>
              </w:rPr>
              <w:t>5.59</w:t>
            </w:r>
          </w:p>
        </w:tc>
      </w:tr>
      <w:tr w:rsidR="00003672" w:rsidRPr="003763C3" w:rsidTr="005017E6">
        <w:trPr>
          <w:trHeight w:val="103"/>
        </w:trPr>
        <w:tc>
          <w:tcPr>
            <w:tcW w:w="851" w:type="dxa"/>
            <w:vAlign w:val="center"/>
          </w:tcPr>
          <w:p w:rsidR="00492DDA" w:rsidRPr="00EF37F9" w:rsidRDefault="00492DDA" w:rsidP="005017E6">
            <w:pPr>
              <w:pStyle w:val="a0"/>
              <w:numPr>
                <w:ilvl w:val="0"/>
                <w:numId w:val="10"/>
              </w:numPr>
              <w:adjustRightInd w:val="0"/>
              <w:snapToGrid w:val="0"/>
              <w:ind w:leftChars="0"/>
              <w:jc w:val="both"/>
              <w:rPr>
                <w:rFonts w:ascii="標楷體" w:eastAsia="標楷體" w:hAnsi="標楷體" w:cs="Times New Roman"/>
                <w:sz w:val="28"/>
                <w:szCs w:val="28"/>
              </w:rPr>
            </w:pPr>
          </w:p>
        </w:tc>
        <w:tc>
          <w:tcPr>
            <w:tcW w:w="1242" w:type="dxa"/>
            <w:vAlign w:val="center"/>
          </w:tcPr>
          <w:p w:rsidR="00492DDA" w:rsidRPr="00EF37F9" w:rsidRDefault="00492DDA" w:rsidP="005017E6">
            <w:pPr>
              <w:adjustRightInd w:val="0"/>
              <w:snapToGrid w:val="0"/>
              <w:jc w:val="both"/>
              <w:rPr>
                <w:rFonts w:ascii="標楷體" w:eastAsia="標楷體" w:hAnsi="標楷體" w:cs="Times New Roman"/>
                <w:sz w:val="28"/>
                <w:szCs w:val="28"/>
              </w:rPr>
            </w:pPr>
            <w:r w:rsidRPr="00EF37F9">
              <w:rPr>
                <w:rFonts w:ascii="標楷體" w:eastAsia="標楷體" w:hAnsi="標楷體" w:cs="Times New Roman"/>
                <w:sz w:val="28"/>
                <w:szCs w:val="28"/>
              </w:rPr>
              <w:t>清水區</w:t>
            </w:r>
          </w:p>
        </w:tc>
        <w:tc>
          <w:tcPr>
            <w:tcW w:w="1559" w:type="dxa"/>
            <w:shd w:val="clear" w:color="auto" w:fill="auto"/>
            <w:vAlign w:val="center"/>
          </w:tcPr>
          <w:p w:rsidR="00492DDA" w:rsidRPr="00EF37F9" w:rsidRDefault="00492DDA" w:rsidP="005017E6">
            <w:pPr>
              <w:adjustRightInd w:val="0"/>
              <w:snapToGrid w:val="0"/>
              <w:jc w:val="both"/>
              <w:rPr>
                <w:rFonts w:ascii="標楷體" w:eastAsia="標楷體" w:hAnsi="標楷體" w:cs="Times New Roman"/>
                <w:sz w:val="28"/>
                <w:szCs w:val="28"/>
              </w:rPr>
            </w:pPr>
            <w:r w:rsidRPr="00EF37F9">
              <w:rPr>
                <w:rFonts w:ascii="標楷體" w:eastAsia="標楷體" w:hAnsi="標楷體" w:cs="Times New Roman"/>
                <w:sz w:val="28"/>
                <w:szCs w:val="28"/>
              </w:rPr>
              <w:t xml:space="preserve">64.1 </w:t>
            </w:r>
          </w:p>
        </w:tc>
        <w:tc>
          <w:tcPr>
            <w:tcW w:w="1169" w:type="dxa"/>
            <w:shd w:val="clear" w:color="auto" w:fill="auto"/>
            <w:vAlign w:val="center"/>
          </w:tcPr>
          <w:p w:rsidR="00492DDA" w:rsidRPr="00EF37F9" w:rsidRDefault="00492DDA" w:rsidP="005017E6">
            <w:pPr>
              <w:adjustRightInd w:val="0"/>
              <w:snapToGrid w:val="0"/>
              <w:jc w:val="both"/>
              <w:rPr>
                <w:rFonts w:ascii="標楷體" w:eastAsia="標楷體" w:hAnsi="標楷體" w:cs="Times New Roman"/>
                <w:sz w:val="28"/>
                <w:szCs w:val="28"/>
              </w:rPr>
            </w:pPr>
            <w:r w:rsidRPr="00EF37F9">
              <w:rPr>
                <w:rFonts w:ascii="標楷體" w:eastAsia="標楷體" w:hAnsi="標楷體" w:cs="Times New Roman"/>
                <w:sz w:val="28"/>
                <w:szCs w:val="28"/>
              </w:rPr>
              <w:t>86.1</w:t>
            </w:r>
          </w:p>
        </w:tc>
        <w:tc>
          <w:tcPr>
            <w:tcW w:w="776" w:type="dxa"/>
            <w:vAlign w:val="center"/>
          </w:tcPr>
          <w:p w:rsidR="00492DDA" w:rsidRPr="00EF37F9" w:rsidRDefault="00492DDA" w:rsidP="005017E6">
            <w:pPr>
              <w:adjustRightInd w:val="0"/>
              <w:snapToGrid w:val="0"/>
              <w:jc w:val="both"/>
              <w:rPr>
                <w:rFonts w:ascii="標楷體" w:eastAsia="標楷體" w:hAnsi="標楷體" w:cs="Times New Roman"/>
                <w:sz w:val="28"/>
                <w:szCs w:val="28"/>
              </w:rPr>
            </w:pPr>
            <w:r w:rsidRPr="00EF37F9">
              <w:rPr>
                <w:rFonts w:ascii="標楷體" w:eastAsia="標楷體" w:hAnsi="標楷體" w:cs="Times New Roman"/>
                <w:sz w:val="28"/>
                <w:szCs w:val="28"/>
              </w:rPr>
              <w:t>8.6</w:t>
            </w:r>
          </w:p>
        </w:tc>
        <w:tc>
          <w:tcPr>
            <w:tcW w:w="889" w:type="dxa"/>
            <w:vAlign w:val="center"/>
          </w:tcPr>
          <w:p w:rsidR="00492DDA" w:rsidRPr="00EF37F9" w:rsidRDefault="00492DDA" w:rsidP="005017E6">
            <w:pPr>
              <w:adjustRightInd w:val="0"/>
              <w:snapToGrid w:val="0"/>
              <w:jc w:val="both"/>
              <w:rPr>
                <w:rFonts w:ascii="標楷體" w:eastAsia="標楷體" w:hAnsi="標楷體" w:cs="Times New Roman"/>
                <w:sz w:val="28"/>
                <w:szCs w:val="28"/>
              </w:rPr>
            </w:pPr>
            <w:r w:rsidRPr="00EF37F9">
              <w:rPr>
                <w:rFonts w:ascii="標楷體" w:eastAsia="標楷體" w:hAnsi="標楷體" w:cs="Times New Roman"/>
                <w:sz w:val="28"/>
                <w:szCs w:val="28"/>
              </w:rPr>
              <w:t>6.9</w:t>
            </w:r>
          </w:p>
        </w:tc>
        <w:tc>
          <w:tcPr>
            <w:tcW w:w="889" w:type="dxa"/>
            <w:vAlign w:val="center"/>
          </w:tcPr>
          <w:p w:rsidR="00492DDA" w:rsidRPr="00EF37F9" w:rsidRDefault="00492DDA" w:rsidP="005017E6">
            <w:pPr>
              <w:adjustRightInd w:val="0"/>
              <w:snapToGrid w:val="0"/>
              <w:jc w:val="both"/>
              <w:rPr>
                <w:rFonts w:ascii="標楷體" w:eastAsia="標楷體" w:hAnsi="標楷體" w:cs="Times New Roman"/>
                <w:sz w:val="28"/>
                <w:szCs w:val="28"/>
              </w:rPr>
            </w:pPr>
            <w:r w:rsidRPr="00EF37F9">
              <w:rPr>
                <w:rFonts w:ascii="標楷體" w:eastAsia="標楷體" w:hAnsi="標楷體" w:cs="Times New Roman"/>
                <w:sz w:val="28"/>
                <w:szCs w:val="28"/>
              </w:rPr>
              <w:t>9.2</w:t>
            </w:r>
          </w:p>
        </w:tc>
        <w:tc>
          <w:tcPr>
            <w:tcW w:w="997" w:type="dxa"/>
            <w:vAlign w:val="center"/>
          </w:tcPr>
          <w:p w:rsidR="00492DDA" w:rsidRPr="00EF37F9" w:rsidRDefault="00492DDA" w:rsidP="005017E6">
            <w:pPr>
              <w:adjustRightInd w:val="0"/>
              <w:snapToGrid w:val="0"/>
              <w:jc w:val="both"/>
              <w:rPr>
                <w:rFonts w:ascii="標楷體" w:eastAsia="標楷體" w:hAnsi="標楷體" w:cs="Times New Roman"/>
                <w:sz w:val="28"/>
                <w:szCs w:val="28"/>
              </w:rPr>
            </w:pPr>
            <w:r w:rsidRPr="00EF37F9">
              <w:rPr>
                <w:rFonts w:ascii="標楷體" w:eastAsia="標楷體" w:hAnsi="標楷體" w:cs="Times New Roman"/>
                <w:sz w:val="28"/>
                <w:szCs w:val="28"/>
              </w:rPr>
              <w:t>10.02</w:t>
            </w:r>
          </w:p>
        </w:tc>
        <w:tc>
          <w:tcPr>
            <w:tcW w:w="1367" w:type="dxa"/>
            <w:vAlign w:val="center"/>
          </w:tcPr>
          <w:p w:rsidR="00492DDA" w:rsidRPr="00EF37F9" w:rsidRDefault="00492DDA" w:rsidP="005017E6">
            <w:pPr>
              <w:adjustRightInd w:val="0"/>
              <w:snapToGrid w:val="0"/>
              <w:jc w:val="both"/>
              <w:rPr>
                <w:rFonts w:ascii="標楷體" w:eastAsia="標楷體" w:hAnsi="標楷體" w:cs="Times New Roman"/>
                <w:sz w:val="28"/>
                <w:szCs w:val="28"/>
              </w:rPr>
            </w:pPr>
            <w:r w:rsidRPr="00EF37F9">
              <w:rPr>
                <w:rFonts w:ascii="標楷體" w:eastAsia="標楷體" w:hAnsi="標楷體" w:cs="Times New Roman"/>
                <w:sz w:val="28"/>
                <w:szCs w:val="28"/>
              </w:rPr>
              <w:t>5.77</w:t>
            </w:r>
          </w:p>
        </w:tc>
      </w:tr>
      <w:tr w:rsidR="00003672" w:rsidRPr="003763C3" w:rsidTr="005017E6">
        <w:trPr>
          <w:trHeight w:val="267"/>
        </w:trPr>
        <w:tc>
          <w:tcPr>
            <w:tcW w:w="851" w:type="dxa"/>
            <w:vAlign w:val="center"/>
          </w:tcPr>
          <w:p w:rsidR="00492DDA" w:rsidRPr="00EF37F9" w:rsidRDefault="00492DDA" w:rsidP="005017E6">
            <w:pPr>
              <w:pStyle w:val="a0"/>
              <w:numPr>
                <w:ilvl w:val="0"/>
                <w:numId w:val="10"/>
              </w:numPr>
              <w:adjustRightInd w:val="0"/>
              <w:snapToGrid w:val="0"/>
              <w:ind w:leftChars="0"/>
              <w:jc w:val="both"/>
              <w:rPr>
                <w:rFonts w:ascii="標楷體" w:eastAsia="標楷體" w:hAnsi="標楷體" w:cs="Times New Roman"/>
                <w:sz w:val="28"/>
                <w:szCs w:val="28"/>
              </w:rPr>
            </w:pPr>
          </w:p>
        </w:tc>
        <w:tc>
          <w:tcPr>
            <w:tcW w:w="1242" w:type="dxa"/>
            <w:vAlign w:val="center"/>
          </w:tcPr>
          <w:p w:rsidR="00492DDA" w:rsidRPr="00EF37F9" w:rsidRDefault="00492DDA" w:rsidP="005017E6">
            <w:pPr>
              <w:adjustRightInd w:val="0"/>
              <w:snapToGrid w:val="0"/>
              <w:jc w:val="both"/>
              <w:rPr>
                <w:rFonts w:ascii="標楷體" w:eastAsia="標楷體" w:hAnsi="標楷體" w:cs="Times New Roman"/>
                <w:sz w:val="28"/>
                <w:szCs w:val="28"/>
              </w:rPr>
            </w:pPr>
            <w:r w:rsidRPr="00EF37F9">
              <w:rPr>
                <w:rFonts w:ascii="標楷體" w:eastAsia="標楷體" w:hAnsi="標楷體" w:cs="Times New Roman"/>
                <w:sz w:val="28"/>
                <w:szCs w:val="28"/>
              </w:rPr>
              <w:t>外埔區</w:t>
            </w:r>
          </w:p>
        </w:tc>
        <w:tc>
          <w:tcPr>
            <w:tcW w:w="1559" w:type="dxa"/>
            <w:shd w:val="clear" w:color="auto" w:fill="auto"/>
            <w:vAlign w:val="center"/>
          </w:tcPr>
          <w:p w:rsidR="00492DDA" w:rsidRPr="00EF37F9" w:rsidRDefault="00492DDA" w:rsidP="005017E6">
            <w:pPr>
              <w:adjustRightInd w:val="0"/>
              <w:snapToGrid w:val="0"/>
              <w:jc w:val="both"/>
              <w:rPr>
                <w:rFonts w:ascii="標楷體" w:eastAsia="標楷體" w:hAnsi="標楷體" w:cs="Times New Roman"/>
                <w:sz w:val="28"/>
                <w:szCs w:val="28"/>
              </w:rPr>
            </w:pPr>
            <w:r w:rsidRPr="00EF37F9">
              <w:rPr>
                <w:rFonts w:ascii="標楷體" w:eastAsia="標楷體" w:hAnsi="標楷體" w:cs="Times New Roman"/>
                <w:sz w:val="28"/>
                <w:szCs w:val="28"/>
              </w:rPr>
              <w:t>42.4</w:t>
            </w:r>
          </w:p>
        </w:tc>
        <w:tc>
          <w:tcPr>
            <w:tcW w:w="1169" w:type="dxa"/>
            <w:shd w:val="clear" w:color="auto" w:fill="auto"/>
            <w:vAlign w:val="center"/>
          </w:tcPr>
          <w:p w:rsidR="00492DDA" w:rsidRPr="00EF37F9" w:rsidRDefault="00492DDA" w:rsidP="005017E6">
            <w:pPr>
              <w:adjustRightInd w:val="0"/>
              <w:snapToGrid w:val="0"/>
              <w:jc w:val="both"/>
              <w:rPr>
                <w:rFonts w:ascii="標楷體" w:eastAsia="標楷體" w:hAnsi="標楷體" w:cs="Times New Roman"/>
                <w:sz w:val="28"/>
                <w:szCs w:val="28"/>
              </w:rPr>
            </w:pPr>
            <w:r w:rsidRPr="00EF37F9">
              <w:rPr>
                <w:rFonts w:ascii="標楷體" w:eastAsia="標楷體" w:hAnsi="標楷體" w:cs="Times New Roman"/>
                <w:sz w:val="28"/>
                <w:szCs w:val="28"/>
              </w:rPr>
              <w:t>31.9</w:t>
            </w:r>
          </w:p>
        </w:tc>
        <w:tc>
          <w:tcPr>
            <w:tcW w:w="776" w:type="dxa"/>
            <w:vAlign w:val="center"/>
          </w:tcPr>
          <w:p w:rsidR="00492DDA" w:rsidRPr="00EF37F9" w:rsidRDefault="00492DDA" w:rsidP="005017E6">
            <w:pPr>
              <w:adjustRightInd w:val="0"/>
              <w:snapToGrid w:val="0"/>
              <w:jc w:val="both"/>
              <w:rPr>
                <w:rFonts w:ascii="標楷體" w:eastAsia="標楷體" w:hAnsi="標楷體" w:cs="Times New Roman"/>
                <w:sz w:val="28"/>
                <w:szCs w:val="28"/>
              </w:rPr>
            </w:pPr>
            <w:r w:rsidRPr="00EF37F9">
              <w:rPr>
                <w:rFonts w:ascii="標楷體" w:eastAsia="標楷體" w:hAnsi="標楷體" w:cs="Times New Roman"/>
                <w:sz w:val="28"/>
                <w:szCs w:val="28"/>
              </w:rPr>
              <w:t>7.0</w:t>
            </w:r>
          </w:p>
        </w:tc>
        <w:tc>
          <w:tcPr>
            <w:tcW w:w="889" w:type="dxa"/>
            <w:vAlign w:val="center"/>
          </w:tcPr>
          <w:p w:rsidR="00492DDA" w:rsidRPr="00EF37F9" w:rsidRDefault="00492DDA" w:rsidP="005017E6">
            <w:pPr>
              <w:adjustRightInd w:val="0"/>
              <w:snapToGrid w:val="0"/>
              <w:jc w:val="both"/>
              <w:rPr>
                <w:rFonts w:ascii="標楷體" w:eastAsia="標楷體" w:hAnsi="標楷體" w:cs="Times New Roman"/>
                <w:sz w:val="28"/>
                <w:szCs w:val="28"/>
              </w:rPr>
            </w:pPr>
            <w:r w:rsidRPr="00EF37F9">
              <w:rPr>
                <w:rFonts w:ascii="標楷體" w:eastAsia="標楷體" w:hAnsi="標楷體" w:cs="Times New Roman"/>
                <w:sz w:val="28"/>
                <w:szCs w:val="28"/>
              </w:rPr>
              <w:t>15.0</w:t>
            </w:r>
          </w:p>
        </w:tc>
        <w:tc>
          <w:tcPr>
            <w:tcW w:w="889" w:type="dxa"/>
            <w:vAlign w:val="center"/>
          </w:tcPr>
          <w:p w:rsidR="00492DDA" w:rsidRPr="00EF37F9" w:rsidRDefault="00492DDA" w:rsidP="005017E6">
            <w:pPr>
              <w:adjustRightInd w:val="0"/>
              <w:snapToGrid w:val="0"/>
              <w:jc w:val="both"/>
              <w:rPr>
                <w:rFonts w:ascii="標楷體" w:eastAsia="標楷體" w:hAnsi="標楷體" w:cs="Times New Roman"/>
                <w:sz w:val="28"/>
                <w:szCs w:val="28"/>
              </w:rPr>
            </w:pPr>
            <w:r w:rsidRPr="00EF37F9">
              <w:rPr>
                <w:rFonts w:ascii="標楷體" w:eastAsia="標楷體" w:hAnsi="標楷體" w:cs="Times New Roman"/>
                <w:sz w:val="28"/>
                <w:szCs w:val="28"/>
              </w:rPr>
              <w:t>9.5</w:t>
            </w:r>
          </w:p>
        </w:tc>
        <w:tc>
          <w:tcPr>
            <w:tcW w:w="997" w:type="dxa"/>
            <w:vAlign w:val="center"/>
          </w:tcPr>
          <w:p w:rsidR="00492DDA" w:rsidRPr="00EF37F9" w:rsidRDefault="00492DDA" w:rsidP="005017E6">
            <w:pPr>
              <w:adjustRightInd w:val="0"/>
              <w:snapToGrid w:val="0"/>
              <w:jc w:val="both"/>
              <w:rPr>
                <w:rFonts w:ascii="標楷體" w:eastAsia="標楷體" w:hAnsi="標楷體" w:cs="Times New Roman"/>
                <w:sz w:val="28"/>
                <w:szCs w:val="28"/>
              </w:rPr>
            </w:pPr>
            <w:r w:rsidRPr="00EF37F9">
              <w:rPr>
                <w:rFonts w:ascii="標楷體" w:eastAsia="標楷體" w:hAnsi="標楷體" w:cs="Times New Roman"/>
                <w:sz w:val="28"/>
                <w:szCs w:val="28"/>
              </w:rPr>
              <w:t>21.88</w:t>
            </w:r>
          </w:p>
        </w:tc>
        <w:tc>
          <w:tcPr>
            <w:tcW w:w="1367" w:type="dxa"/>
            <w:vAlign w:val="center"/>
          </w:tcPr>
          <w:p w:rsidR="00492DDA" w:rsidRPr="00EF37F9" w:rsidRDefault="00492DDA" w:rsidP="005017E6">
            <w:pPr>
              <w:adjustRightInd w:val="0"/>
              <w:snapToGrid w:val="0"/>
              <w:jc w:val="both"/>
              <w:rPr>
                <w:rFonts w:ascii="標楷體" w:eastAsia="標楷體" w:hAnsi="標楷體" w:cs="Times New Roman"/>
                <w:sz w:val="28"/>
                <w:szCs w:val="28"/>
              </w:rPr>
            </w:pPr>
            <w:r w:rsidRPr="00EF37F9">
              <w:rPr>
                <w:rFonts w:ascii="標楷體" w:eastAsia="標楷體" w:hAnsi="標楷體" w:cs="Times New Roman"/>
                <w:sz w:val="28"/>
                <w:szCs w:val="28"/>
              </w:rPr>
              <w:t>4.09</w:t>
            </w:r>
          </w:p>
        </w:tc>
      </w:tr>
      <w:tr w:rsidR="00003672" w:rsidRPr="003763C3" w:rsidTr="005017E6">
        <w:trPr>
          <w:trHeight w:val="235"/>
        </w:trPr>
        <w:tc>
          <w:tcPr>
            <w:tcW w:w="851" w:type="dxa"/>
            <w:vAlign w:val="center"/>
          </w:tcPr>
          <w:p w:rsidR="00492DDA" w:rsidRPr="00EF37F9" w:rsidRDefault="00492DDA" w:rsidP="005017E6">
            <w:pPr>
              <w:pStyle w:val="a0"/>
              <w:numPr>
                <w:ilvl w:val="0"/>
                <w:numId w:val="10"/>
              </w:numPr>
              <w:adjustRightInd w:val="0"/>
              <w:snapToGrid w:val="0"/>
              <w:ind w:leftChars="0"/>
              <w:jc w:val="both"/>
              <w:rPr>
                <w:rFonts w:ascii="標楷體" w:eastAsia="標楷體" w:hAnsi="標楷體" w:cs="Times New Roman"/>
                <w:sz w:val="28"/>
                <w:szCs w:val="28"/>
              </w:rPr>
            </w:pPr>
          </w:p>
        </w:tc>
        <w:tc>
          <w:tcPr>
            <w:tcW w:w="1242" w:type="dxa"/>
            <w:vAlign w:val="center"/>
          </w:tcPr>
          <w:p w:rsidR="00492DDA" w:rsidRPr="00EF37F9" w:rsidRDefault="00492DDA" w:rsidP="005017E6">
            <w:pPr>
              <w:adjustRightInd w:val="0"/>
              <w:snapToGrid w:val="0"/>
              <w:jc w:val="both"/>
              <w:rPr>
                <w:rFonts w:ascii="標楷體" w:eastAsia="標楷體" w:hAnsi="標楷體" w:cs="Times New Roman"/>
                <w:sz w:val="28"/>
                <w:szCs w:val="28"/>
              </w:rPr>
            </w:pPr>
            <w:r w:rsidRPr="00EF37F9">
              <w:rPr>
                <w:rFonts w:ascii="標楷體" w:eastAsia="標楷體" w:hAnsi="標楷體" w:cs="Times New Roman"/>
                <w:sz w:val="28"/>
                <w:szCs w:val="28"/>
              </w:rPr>
              <w:t>霧峰區</w:t>
            </w:r>
          </w:p>
        </w:tc>
        <w:tc>
          <w:tcPr>
            <w:tcW w:w="1559" w:type="dxa"/>
            <w:shd w:val="clear" w:color="auto" w:fill="auto"/>
            <w:vAlign w:val="center"/>
          </w:tcPr>
          <w:p w:rsidR="00492DDA" w:rsidRPr="00EF37F9" w:rsidRDefault="00492DDA" w:rsidP="005017E6">
            <w:pPr>
              <w:adjustRightInd w:val="0"/>
              <w:snapToGrid w:val="0"/>
              <w:jc w:val="both"/>
              <w:rPr>
                <w:rFonts w:ascii="標楷體" w:eastAsia="標楷體" w:hAnsi="標楷體" w:cs="Times New Roman"/>
                <w:sz w:val="28"/>
                <w:szCs w:val="28"/>
              </w:rPr>
            </w:pPr>
            <w:r w:rsidRPr="00EF37F9">
              <w:rPr>
                <w:rFonts w:ascii="標楷體" w:eastAsia="標楷體" w:hAnsi="標楷體" w:cs="Times New Roman"/>
                <w:sz w:val="28"/>
                <w:szCs w:val="28"/>
              </w:rPr>
              <w:t xml:space="preserve">98.1 </w:t>
            </w:r>
          </w:p>
        </w:tc>
        <w:tc>
          <w:tcPr>
            <w:tcW w:w="1169" w:type="dxa"/>
            <w:shd w:val="clear" w:color="auto" w:fill="auto"/>
            <w:vAlign w:val="center"/>
          </w:tcPr>
          <w:p w:rsidR="00492DDA" w:rsidRPr="00EF37F9" w:rsidRDefault="00492DDA" w:rsidP="005017E6">
            <w:pPr>
              <w:adjustRightInd w:val="0"/>
              <w:snapToGrid w:val="0"/>
              <w:jc w:val="both"/>
              <w:rPr>
                <w:rFonts w:ascii="標楷體" w:eastAsia="標楷體" w:hAnsi="標楷體" w:cs="Times New Roman"/>
                <w:sz w:val="28"/>
                <w:szCs w:val="28"/>
              </w:rPr>
            </w:pPr>
            <w:r w:rsidRPr="00EF37F9">
              <w:rPr>
                <w:rFonts w:ascii="標楷體" w:eastAsia="標楷體" w:hAnsi="標楷體" w:cs="Times New Roman"/>
                <w:sz w:val="28"/>
                <w:szCs w:val="28"/>
              </w:rPr>
              <w:t>64.7</w:t>
            </w:r>
          </w:p>
        </w:tc>
        <w:tc>
          <w:tcPr>
            <w:tcW w:w="776" w:type="dxa"/>
            <w:vAlign w:val="center"/>
          </w:tcPr>
          <w:p w:rsidR="00492DDA" w:rsidRPr="00EF37F9" w:rsidRDefault="00492DDA" w:rsidP="005017E6">
            <w:pPr>
              <w:adjustRightInd w:val="0"/>
              <w:snapToGrid w:val="0"/>
              <w:jc w:val="both"/>
              <w:rPr>
                <w:rFonts w:ascii="標楷體" w:eastAsia="標楷體" w:hAnsi="標楷體" w:cs="Times New Roman"/>
                <w:sz w:val="28"/>
                <w:szCs w:val="28"/>
              </w:rPr>
            </w:pPr>
            <w:r w:rsidRPr="00EF37F9">
              <w:rPr>
                <w:rFonts w:ascii="標楷體" w:eastAsia="標楷體" w:hAnsi="標楷體" w:cs="Times New Roman"/>
                <w:sz w:val="28"/>
                <w:szCs w:val="28"/>
              </w:rPr>
              <w:t>6.7</w:t>
            </w:r>
          </w:p>
        </w:tc>
        <w:tc>
          <w:tcPr>
            <w:tcW w:w="889" w:type="dxa"/>
            <w:vAlign w:val="center"/>
          </w:tcPr>
          <w:p w:rsidR="00492DDA" w:rsidRPr="00EF37F9" w:rsidRDefault="00492DDA" w:rsidP="005017E6">
            <w:pPr>
              <w:adjustRightInd w:val="0"/>
              <w:snapToGrid w:val="0"/>
              <w:jc w:val="both"/>
              <w:rPr>
                <w:rFonts w:ascii="標楷體" w:eastAsia="標楷體" w:hAnsi="標楷體" w:cs="Times New Roman"/>
                <w:sz w:val="28"/>
                <w:szCs w:val="28"/>
              </w:rPr>
            </w:pPr>
            <w:r w:rsidRPr="00EF37F9">
              <w:rPr>
                <w:rFonts w:ascii="標楷體" w:eastAsia="標楷體" w:hAnsi="標楷體" w:cs="Times New Roman"/>
                <w:sz w:val="28"/>
                <w:szCs w:val="28"/>
              </w:rPr>
              <w:t>7.9</w:t>
            </w:r>
          </w:p>
        </w:tc>
        <w:tc>
          <w:tcPr>
            <w:tcW w:w="889" w:type="dxa"/>
            <w:vAlign w:val="center"/>
          </w:tcPr>
          <w:p w:rsidR="00492DDA" w:rsidRPr="00EF37F9" w:rsidRDefault="00492DDA" w:rsidP="005017E6">
            <w:pPr>
              <w:adjustRightInd w:val="0"/>
              <w:snapToGrid w:val="0"/>
              <w:jc w:val="both"/>
              <w:rPr>
                <w:rFonts w:ascii="標楷體" w:eastAsia="標楷體" w:hAnsi="標楷體" w:cs="Times New Roman"/>
                <w:sz w:val="28"/>
                <w:szCs w:val="28"/>
              </w:rPr>
            </w:pPr>
            <w:r w:rsidRPr="00EF37F9">
              <w:rPr>
                <w:rFonts w:ascii="標楷體" w:eastAsia="標楷體" w:hAnsi="標楷體" w:cs="Times New Roman"/>
                <w:sz w:val="28"/>
                <w:szCs w:val="28"/>
              </w:rPr>
              <w:t>7.4</w:t>
            </w:r>
          </w:p>
        </w:tc>
        <w:tc>
          <w:tcPr>
            <w:tcW w:w="997" w:type="dxa"/>
            <w:vAlign w:val="center"/>
          </w:tcPr>
          <w:p w:rsidR="00492DDA" w:rsidRPr="00EF37F9" w:rsidRDefault="00492DDA" w:rsidP="005017E6">
            <w:pPr>
              <w:adjustRightInd w:val="0"/>
              <w:snapToGrid w:val="0"/>
              <w:jc w:val="both"/>
              <w:rPr>
                <w:rFonts w:ascii="標楷體" w:eastAsia="標楷體" w:hAnsi="標楷體" w:cs="Times New Roman"/>
                <w:sz w:val="28"/>
                <w:szCs w:val="28"/>
              </w:rPr>
            </w:pPr>
            <w:r w:rsidRPr="00EF37F9">
              <w:rPr>
                <w:rFonts w:ascii="標楷體" w:eastAsia="標楷體" w:hAnsi="標楷體" w:cs="Times New Roman"/>
                <w:sz w:val="28"/>
                <w:szCs w:val="28"/>
              </w:rPr>
              <w:t>10.37</w:t>
            </w:r>
          </w:p>
        </w:tc>
        <w:tc>
          <w:tcPr>
            <w:tcW w:w="1367" w:type="dxa"/>
            <w:vAlign w:val="center"/>
          </w:tcPr>
          <w:p w:rsidR="00492DDA" w:rsidRPr="00EF37F9" w:rsidRDefault="00492DDA" w:rsidP="005017E6">
            <w:pPr>
              <w:adjustRightInd w:val="0"/>
              <w:snapToGrid w:val="0"/>
              <w:jc w:val="both"/>
              <w:rPr>
                <w:rFonts w:ascii="標楷體" w:eastAsia="標楷體" w:hAnsi="標楷體" w:cs="Times New Roman"/>
                <w:sz w:val="28"/>
                <w:szCs w:val="28"/>
              </w:rPr>
            </w:pPr>
            <w:r w:rsidRPr="00EF37F9">
              <w:rPr>
                <w:rFonts w:ascii="標楷體" w:eastAsia="標楷體" w:hAnsi="標楷體" w:cs="Times New Roman"/>
                <w:sz w:val="28"/>
                <w:szCs w:val="28"/>
              </w:rPr>
              <w:t>5.94</w:t>
            </w:r>
          </w:p>
        </w:tc>
      </w:tr>
      <w:tr w:rsidR="00003672" w:rsidRPr="003763C3" w:rsidTr="005017E6">
        <w:trPr>
          <w:trHeight w:val="73"/>
        </w:trPr>
        <w:tc>
          <w:tcPr>
            <w:tcW w:w="851" w:type="dxa"/>
            <w:vAlign w:val="center"/>
          </w:tcPr>
          <w:p w:rsidR="00492DDA" w:rsidRPr="00EF37F9" w:rsidRDefault="00492DDA" w:rsidP="005017E6">
            <w:pPr>
              <w:pStyle w:val="a0"/>
              <w:numPr>
                <w:ilvl w:val="0"/>
                <w:numId w:val="10"/>
              </w:numPr>
              <w:adjustRightInd w:val="0"/>
              <w:snapToGrid w:val="0"/>
              <w:ind w:leftChars="0"/>
              <w:jc w:val="both"/>
              <w:rPr>
                <w:rFonts w:ascii="標楷體" w:eastAsia="標楷體" w:hAnsi="標楷體" w:cs="Times New Roman"/>
                <w:sz w:val="28"/>
                <w:szCs w:val="28"/>
              </w:rPr>
            </w:pPr>
          </w:p>
        </w:tc>
        <w:tc>
          <w:tcPr>
            <w:tcW w:w="1242" w:type="dxa"/>
            <w:vAlign w:val="center"/>
          </w:tcPr>
          <w:p w:rsidR="00492DDA" w:rsidRPr="00EF37F9" w:rsidRDefault="00492DDA" w:rsidP="005017E6">
            <w:pPr>
              <w:adjustRightInd w:val="0"/>
              <w:snapToGrid w:val="0"/>
              <w:jc w:val="both"/>
              <w:rPr>
                <w:rFonts w:ascii="標楷體" w:eastAsia="標楷體" w:hAnsi="標楷體" w:cs="Times New Roman"/>
                <w:sz w:val="28"/>
                <w:szCs w:val="28"/>
              </w:rPr>
            </w:pPr>
            <w:r w:rsidRPr="00EF37F9">
              <w:rPr>
                <w:rFonts w:ascii="標楷體" w:eastAsia="標楷體" w:hAnsi="標楷體" w:cs="Times New Roman"/>
                <w:sz w:val="28"/>
                <w:szCs w:val="28"/>
              </w:rPr>
              <w:t>梧棲區</w:t>
            </w:r>
          </w:p>
        </w:tc>
        <w:tc>
          <w:tcPr>
            <w:tcW w:w="1559" w:type="dxa"/>
            <w:shd w:val="clear" w:color="auto" w:fill="auto"/>
            <w:vAlign w:val="center"/>
          </w:tcPr>
          <w:p w:rsidR="00492DDA" w:rsidRPr="00EF37F9" w:rsidRDefault="00492DDA" w:rsidP="005017E6">
            <w:pPr>
              <w:adjustRightInd w:val="0"/>
              <w:snapToGrid w:val="0"/>
              <w:jc w:val="both"/>
              <w:rPr>
                <w:rFonts w:ascii="標楷體" w:eastAsia="標楷體" w:hAnsi="標楷體" w:cs="Times New Roman"/>
                <w:sz w:val="28"/>
                <w:szCs w:val="28"/>
              </w:rPr>
            </w:pPr>
            <w:r w:rsidRPr="00EF37F9">
              <w:rPr>
                <w:rFonts w:ascii="標楷體" w:eastAsia="標楷體" w:hAnsi="標楷體" w:cs="Times New Roman"/>
                <w:sz w:val="28"/>
                <w:szCs w:val="28"/>
              </w:rPr>
              <w:t xml:space="preserve">18.4 </w:t>
            </w:r>
          </w:p>
        </w:tc>
        <w:tc>
          <w:tcPr>
            <w:tcW w:w="1169" w:type="dxa"/>
            <w:shd w:val="clear" w:color="auto" w:fill="auto"/>
            <w:vAlign w:val="center"/>
          </w:tcPr>
          <w:p w:rsidR="00492DDA" w:rsidRPr="00EF37F9" w:rsidRDefault="00492DDA" w:rsidP="005017E6">
            <w:pPr>
              <w:adjustRightInd w:val="0"/>
              <w:snapToGrid w:val="0"/>
              <w:jc w:val="both"/>
              <w:rPr>
                <w:rFonts w:ascii="標楷體" w:eastAsia="標楷體" w:hAnsi="標楷體" w:cs="Times New Roman"/>
                <w:sz w:val="28"/>
                <w:szCs w:val="28"/>
              </w:rPr>
            </w:pPr>
            <w:r w:rsidRPr="00EF37F9">
              <w:rPr>
                <w:rFonts w:ascii="標楷體" w:eastAsia="標楷體" w:hAnsi="標楷體" w:cs="Times New Roman"/>
                <w:sz w:val="28"/>
                <w:szCs w:val="28"/>
              </w:rPr>
              <w:t>57.1</w:t>
            </w:r>
          </w:p>
        </w:tc>
        <w:tc>
          <w:tcPr>
            <w:tcW w:w="776" w:type="dxa"/>
            <w:vAlign w:val="center"/>
          </w:tcPr>
          <w:p w:rsidR="00492DDA" w:rsidRPr="00EF37F9" w:rsidRDefault="00492DDA" w:rsidP="005017E6">
            <w:pPr>
              <w:adjustRightInd w:val="0"/>
              <w:snapToGrid w:val="0"/>
              <w:jc w:val="both"/>
              <w:rPr>
                <w:rFonts w:ascii="標楷體" w:eastAsia="標楷體" w:hAnsi="標楷體" w:cs="Times New Roman"/>
                <w:sz w:val="28"/>
                <w:szCs w:val="28"/>
              </w:rPr>
            </w:pPr>
            <w:r w:rsidRPr="00EF37F9">
              <w:rPr>
                <w:rFonts w:ascii="標楷體" w:eastAsia="標楷體" w:hAnsi="標楷體" w:cs="Times New Roman"/>
                <w:sz w:val="28"/>
                <w:szCs w:val="28"/>
              </w:rPr>
              <w:t>5.8</w:t>
            </w:r>
          </w:p>
        </w:tc>
        <w:tc>
          <w:tcPr>
            <w:tcW w:w="889" w:type="dxa"/>
            <w:vAlign w:val="center"/>
          </w:tcPr>
          <w:p w:rsidR="00492DDA" w:rsidRPr="00EF37F9" w:rsidRDefault="00492DDA" w:rsidP="005017E6">
            <w:pPr>
              <w:adjustRightInd w:val="0"/>
              <w:snapToGrid w:val="0"/>
              <w:jc w:val="both"/>
              <w:rPr>
                <w:rFonts w:ascii="標楷體" w:eastAsia="標楷體" w:hAnsi="標楷體" w:cs="Times New Roman"/>
                <w:sz w:val="28"/>
                <w:szCs w:val="28"/>
              </w:rPr>
            </w:pPr>
            <w:r w:rsidRPr="00EF37F9">
              <w:rPr>
                <w:rFonts w:ascii="標楷體" w:eastAsia="標楷體" w:hAnsi="標楷體" w:cs="Times New Roman"/>
                <w:sz w:val="28"/>
                <w:szCs w:val="28"/>
              </w:rPr>
              <w:t>6.7</w:t>
            </w:r>
          </w:p>
        </w:tc>
        <w:tc>
          <w:tcPr>
            <w:tcW w:w="889" w:type="dxa"/>
            <w:vAlign w:val="center"/>
          </w:tcPr>
          <w:p w:rsidR="00492DDA" w:rsidRPr="00EF37F9" w:rsidRDefault="00492DDA" w:rsidP="005017E6">
            <w:pPr>
              <w:adjustRightInd w:val="0"/>
              <w:snapToGrid w:val="0"/>
              <w:jc w:val="both"/>
              <w:rPr>
                <w:rFonts w:ascii="標楷體" w:eastAsia="標楷體" w:hAnsi="標楷體" w:cs="Times New Roman"/>
                <w:sz w:val="28"/>
                <w:szCs w:val="28"/>
              </w:rPr>
            </w:pPr>
            <w:r w:rsidRPr="00EF37F9">
              <w:rPr>
                <w:rFonts w:ascii="標楷體" w:eastAsia="標楷體" w:hAnsi="標楷體" w:cs="Times New Roman"/>
                <w:sz w:val="28"/>
                <w:szCs w:val="28"/>
              </w:rPr>
              <w:t>6.5</w:t>
            </w:r>
          </w:p>
        </w:tc>
        <w:tc>
          <w:tcPr>
            <w:tcW w:w="997" w:type="dxa"/>
            <w:vAlign w:val="center"/>
          </w:tcPr>
          <w:p w:rsidR="00492DDA" w:rsidRPr="00EF37F9" w:rsidRDefault="00492DDA" w:rsidP="005017E6">
            <w:pPr>
              <w:adjustRightInd w:val="0"/>
              <w:snapToGrid w:val="0"/>
              <w:jc w:val="both"/>
              <w:rPr>
                <w:rFonts w:ascii="標楷體" w:eastAsia="標楷體" w:hAnsi="標楷體" w:cs="Times New Roman"/>
                <w:sz w:val="28"/>
                <w:szCs w:val="28"/>
              </w:rPr>
            </w:pPr>
            <w:r w:rsidRPr="00EF37F9">
              <w:rPr>
                <w:rFonts w:ascii="標楷體" w:eastAsia="標楷體" w:hAnsi="標楷體" w:cs="Times New Roman"/>
                <w:sz w:val="28"/>
                <w:szCs w:val="28"/>
              </w:rPr>
              <w:t>10.23</w:t>
            </w:r>
          </w:p>
        </w:tc>
        <w:tc>
          <w:tcPr>
            <w:tcW w:w="1367" w:type="dxa"/>
            <w:vAlign w:val="center"/>
          </w:tcPr>
          <w:p w:rsidR="00492DDA" w:rsidRPr="00EF37F9" w:rsidRDefault="00492DDA" w:rsidP="005017E6">
            <w:pPr>
              <w:adjustRightInd w:val="0"/>
              <w:snapToGrid w:val="0"/>
              <w:jc w:val="both"/>
              <w:rPr>
                <w:rFonts w:ascii="標楷體" w:eastAsia="標楷體" w:hAnsi="標楷體" w:cs="Times New Roman"/>
                <w:sz w:val="28"/>
                <w:szCs w:val="28"/>
              </w:rPr>
            </w:pPr>
            <w:r w:rsidRPr="00EF37F9">
              <w:rPr>
                <w:rFonts w:ascii="標楷體" w:eastAsia="標楷體" w:hAnsi="標楷體" w:cs="Times New Roman"/>
                <w:sz w:val="28"/>
                <w:szCs w:val="28"/>
              </w:rPr>
              <w:t>5.88</w:t>
            </w:r>
          </w:p>
        </w:tc>
      </w:tr>
      <w:tr w:rsidR="00003672" w:rsidRPr="009E3EF0" w:rsidTr="005017E6">
        <w:trPr>
          <w:trHeight w:val="408"/>
        </w:trPr>
        <w:tc>
          <w:tcPr>
            <w:tcW w:w="851" w:type="dxa"/>
            <w:vAlign w:val="center"/>
          </w:tcPr>
          <w:p w:rsidR="00492DDA" w:rsidRPr="00EF37F9" w:rsidRDefault="00492DDA" w:rsidP="005017E6">
            <w:pPr>
              <w:pStyle w:val="a0"/>
              <w:numPr>
                <w:ilvl w:val="0"/>
                <w:numId w:val="10"/>
              </w:numPr>
              <w:adjustRightInd w:val="0"/>
              <w:snapToGrid w:val="0"/>
              <w:ind w:leftChars="0"/>
              <w:jc w:val="both"/>
              <w:rPr>
                <w:rFonts w:ascii="標楷體" w:eastAsia="標楷體" w:hAnsi="標楷體" w:cs="Times New Roman"/>
                <w:sz w:val="28"/>
                <w:szCs w:val="28"/>
              </w:rPr>
            </w:pPr>
          </w:p>
        </w:tc>
        <w:tc>
          <w:tcPr>
            <w:tcW w:w="1242" w:type="dxa"/>
            <w:vAlign w:val="center"/>
          </w:tcPr>
          <w:p w:rsidR="00492DDA" w:rsidRPr="00EF37F9" w:rsidRDefault="00492DDA" w:rsidP="005017E6">
            <w:pPr>
              <w:adjustRightInd w:val="0"/>
              <w:snapToGrid w:val="0"/>
              <w:jc w:val="both"/>
              <w:rPr>
                <w:rFonts w:ascii="標楷體" w:eastAsia="標楷體" w:hAnsi="標楷體" w:cs="Times New Roman"/>
                <w:sz w:val="28"/>
                <w:szCs w:val="28"/>
              </w:rPr>
            </w:pPr>
            <w:r w:rsidRPr="00EF37F9">
              <w:rPr>
                <w:rFonts w:ascii="標楷體" w:eastAsia="標楷體" w:hAnsi="標楷體" w:cs="Times New Roman"/>
                <w:sz w:val="28"/>
                <w:szCs w:val="28"/>
              </w:rPr>
              <w:t>和平區</w:t>
            </w:r>
          </w:p>
        </w:tc>
        <w:tc>
          <w:tcPr>
            <w:tcW w:w="1559" w:type="dxa"/>
            <w:shd w:val="clear" w:color="auto" w:fill="auto"/>
            <w:vAlign w:val="center"/>
          </w:tcPr>
          <w:p w:rsidR="00492DDA" w:rsidRPr="00EF37F9" w:rsidRDefault="00492DDA" w:rsidP="005017E6">
            <w:pPr>
              <w:adjustRightInd w:val="0"/>
              <w:snapToGrid w:val="0"/>
              <w:jc w:val="both"/>
              <w:rPr>
                <w:rFonts w:ascii="標楷體" w:eastAsia="標楷體" w:hAnsi="標楷體" w:cs="Times New Roman"/>
                <w:sz w:val="28"/>
                <w:szCs w:val="28"/>
              </w:rPr>
            </w:pPr>
            <w:r w:rsidRPr="00EF37F9">
              <w:rPr>
                <w:rFonts w:ascii="標楷體" w:eastAsia="標楷體" w:hAnsi="標楷體" w:cs="Times New Roman"/>
                <w:sz w:val="28"/>
                <w:szCs w:val="28"/>
              </w:rPr>
              <w:t xml:space="preserve">1037.8 </w:t>
            </w:r>
          </w:p>
        </w:tc>
        <w:tc>
          <w:tcPr>
            <w:tcW w:w="1169" w:type="dxa"/>
            <w:shd w:val="clear" w:color="auto" w:fill="auto"/>
            <w:vAlign w:val="center"/>
          </w:tcPr>
          <w:p w:rsidR="00492DDA" w:rsidRPr="00EF37F9" w:rsidRDefault="00492DDA" w:rsidP="005017E6">
            <w:pPr>
              <w:adjustRightInd w:val="0"/>
              <w:snapToGrid w:val="0"/>
              <w:jc w:val="both"/>
              <w:rPr>
                <w:rFonts w:ascii="標楷體" w:eastAsia="標楷體" w:hAnsi="標楷體" w:cs="Times New Roman"/>
                <w:sz w:val="28"/>
                <w:szCs w:val="28"/>
              </w:rPr>
            </w:pPr>
            <w:r w:rsidRPr="00EF37F9">
              <w:rPr>
                <w:rFonts w:ascii="標楷體" w:eastAsia="標楷體" w:hAnsi="標楷體" w:cs="Times New Roman"/>
                <w:sz w:val="28"/>
                <w:szCs w:val="28"/>
              </w:rPr>
              <w:t>10.7</w:t>
            </w:r>
          </w:p>
        </w:tc>
        <w:tc>
          <w:tcPr>
            <w:tcW w:w="776" w:type="dxa"/>
            <w:vAlign w:val="center"/>
          </w:tcPr>
          <w:p w:rsidR="00492DDA" w:rsidRPr="00EF37F9" w:rsidRDefault="00492DDA" w:rsidP="005017E6">
            <w:pPr>
              <w:adjustRightInd w:val="0"/>
              <w:snapToGrid w:val="0"/>
              <w:jc w:val="both"/>
              <w:rPr>
                <w:rFonts w:ascii="標楷體" w:eastAsia="標楷體" w:hAnsi="標楷體" w:cs="Times New Roman"/>
                <w:sz w:val="28"/>
                <w:szCs w:val="28"/>
              </w:rPr>
            </w:pPr>
            <w:r w:rsidRPr="00EF37F9">
              <w:rPr>
                <w:rFonts w:ascii="標楷體" w:eastAsia="標楷體" w:hAnsi="標楷體" w:cs="Times New Roman"/>
                <w:sz w:val="28"/>
                <w:szCs w:val="28"/>
              </w:rPr>
              <w:t>5.0</w:t>
            </w:r>
          </w:p>
        </w:tc>
        <w:tc>
          <w:tcPr>
            <w:tcW w:w="889" w:type="dxa"/>
            <w:vAlign w:val="center"/>
          </w:tcPr>
          <w:p w:rsidR="00492DDA" w:rsidRPr="00EF37F9" w:rsidRDefault="00492DDA" w:rsidP="005017E6">
            <w:pPr>
              <w:adjustRightInd w:val="0"/>
              <w:snapToGrid w:val="0"/>
              <w:jc w:val="both"/>
              <w:rPr>
                <w:rFonts w:ascii="標楷體" w:eastAsia="標楷體" w:hAnsi="標楷體" w:cs="Times New Roman"/>
                <w:sz w:val="28"/>
                <w:szCs w:val="28"/>
              </w:rPr>
            </w:pPr>
            <w:r w:rsidRPr="00EF37F9">
              <w:rPr>
                <w:rFonts w:ascii="標楷體" w:eastAsia="標楷體" w:hAnsi="標楷體" w:cs="Times New Roman"/>
                <w:sz w:val="28"/>
                <w:szCs w:val="28"/>
              </w:rPr>
              <w:t>26.2</w:t>
            </w:r>
          </w:p>
        </w:tc>
        <w:tc>
          <w:tcPr>
            <w:tcW w:w="889" w:type="dxa"/>
            <w:vAlign w:val="center"/>
          </w:tcPr>
          <w:p w:rsidR="00492DDA" w:rsidRPr="00EF37F9" w:rsidRDefault="00492DDA" w:rsidP="005017E6">
            <w:pPr>
              <w:adjustRightInd w:val="0"/>
              <w:snapToGrid w:val="0"/>
              <w:jc w:val="both"/>
              <w:rPr>
                <w:rFonts w:ascii="標楷體" w:eastAsia="標楷體" w:hAnsi="標楷體" w:cs="Times New Roman"/>
                <w:sz w:val="28"/>
                <w:szCs w:val="28"/>
              </w:rPr>
            </w:pPr>
            <w:r w:rsidRPr="00EF37F9">
              <w:rPr>
                <w:rFonts w:ascii="標楷體" w:eastAsia="標楷體" w:hAnsi="標楷體" w:cs="Times New Roman"/>
                <w:sz w:val="28"/>
                <w:szCs w:val="28"/>
              </w:rPr>
              <w:t>14.4</w:t>
            </w:r>
          </w:p>
        </w:tc>
        <w:tc>
          <w:tcPr>
            <w:tcW w:w="997" w:type="dxa"/>
            <w:vAlign w:val="center"/>
          </w:tcPr>
          <w:p w:rsidR="00492DDA" w:rsidRPr="00EF37F9" w:rsidRDefault="00492DDA" w:rsidP="005017E6">
            <w:pPr>
              <w:adjustRightInd w:val="0"/>
              <w:snapToGrid w:val="0"/>
              <w:jc w:val="both"/>
              <w:rPr>
                <w:rFonts w:ascii="標楷體" w:eastAsia="標楷體" w:hAnsi="標楷體" w:cs="Times New Roman"/>
                <w:sz w:val="28"/>
                <w:szCs w:val="28"/>
              </w:rPr>
            </w:pPr>
            <w:r w:rsidRPr="00EF37F9">
              <w:rPr>
                <w:rFonts w:ascii="標楷體" w:eastAsia="標楷體" w:hAnsi="標楷體" w:cs="Times New Roman"/>
                <w:sz w:val="28"/>
                <w:szCs w:val="28"/>
              </w:rPr>
              <w:t>46.67</w:t>
            </w:r>
          </w:p>
        </w:tc>
        <w:tc>
          <w:tcPr>
            <w:tcW w:w="1367" w:type="dxa"/>
            <w:vAlign w:val="center"/>
          </w:tcPr>
          <w:p w:rsidR="00492DDA" w:rsidRPr="00EF37F9" w:rsidRDefault="00492DDA" w:rsidP="005017E6">
            <w:pPr>
              <w:adjustRightInd w:val="0"/>
              <w:snapToGrid w:val="0"/>
              <w:jc w:val="both"/>
              <w:rPr>
                <w:rFonts w:ascii="標楷體" w:eastAsia="標楷體" w:hAnsi="標楷體" w:cs="Times New Roman"/>
                <w:sz w:val="28"/>
                <w:szCs w:val="28"/>
              </w:rPr>
            </w:pPr>
            <w:r w:rsidRPr="00EF37F9">
              <w:rPr>
                <w:rFonts w:ascii="標楷體" w:eastAsia="標楷體" w:hAnsi="標楷體" w:cs="Times New Roman"/>
                <w:sz w:val="28"/>
                <w:szCs w:val="28"/>
              </w:rPr>
              <w:t>5.24</w:t>
            </w:r>
          </w:p>
        </w:tc>
      </w:tr>
      <w:tr w:rsidR="00003672" w:rsidRPr="009E3EF0" w:rsidTr="005017E6">
        <w:trPr>
          <w:trHeight w:val="70"/>
        </w:trPr>
        <w:tc>
          <w:tcPr>
            <w:tcW w:w="851" w:type="dxa"/>
            <w:vAlign w:val="center"/>
          </w:tcPr>
          <w:p w:rsidR="00492DDA" w:rsidRPr="00EF37F9" w:rsidRDefault="00492DDA" w:rsidP="005017E6">
            <w:pPr>
              <w:pStyle w:val="a0"/>
              <w:numPr>
                <w:ilvl w:val="0"/>
                <w:numId w:val="10"/>
              </w:numPr>
              <w:adjustRightInd w:val="0"/>
              <w:snapToGrid w:val="0"/>
              <w:ind w:leftChars="0"/>
              <w:jc w:val="both"/>
              <w:rPr>
                <w:rFonts w:ascii="標楷體" w:eastAsia="標楷體" w:hAnsi="標楷體" w:cs="Times New Roman"/>
                <w:sz w:val="28"/>
                <w:szCs w:val="28"/>
              </w:rPr>
            </w:pPr>
          </w:p>
        </w:tc>
        <w:tc>
          <w:tcPr>
            <w:tcW w:w="1242" w:type="dxa"/>
            <w:vAlign w:val="center"/>
          </w:tcPr>
          <w:p w:rsidR="00492DDA" w:rsidRPr="00EF37F9" w:rsidRDefault="00492DDA" w:rsidP="005017E6">
            <w:pPr>
              <w:adjustRightInd w:val="0"/>
              <w:snapToGrid w:val="0"/>
              <w:jc w:val="both"/>
              <w:rPr>
                <w:rFonts w:ascii="標楷體" w:eastAsia="標楷體" w:hAnsi="標楷體" w:cs="Times New Roman"/>
                <w:sz w:val="28"/>
                <w:szCs w:val="28"/>
              </w:rPr>
            </w:pPr>
            <w:r w:rsidRPr="00EF37F9">
              <w:rPr>
                <w:rFonts w:ascii="標楷體" w:eastAsia="標楷體" w:hAnsi="標楷體" w:cs="Times New Roman"/>
                <w:sz w:val="28"/>
                <w:szCs w:val="28"/>
              </w:rPr>
              <w:t>龍井區</w:t>
            </w:r>
          </w:p>
        </w:tc>
        <w:tc>
          <w:tcPr>
            <w:tcW w:w="1559" w:type="dxa"/>
            <w:shd w:val="clear" w:color="auto" w:fill="auto"/>
            <w:vAlign w:val="center"/>
          </w:tcPr>
          <w:p w:rsidR="00492DDA" w:rsidRPr="00EF37F9" w:rsidRDefault="00492DDA" w:rsidP="005017E6">
            <w:pPr>
              <w:adjustRightInd w:val="0"/>
              <w:snapToGrid w:val="0"/>
              <w:jc w:val="both"/>
              <w:rPr>
                <w:rFonts w:ascii="標楷體" w:eastAsia="標楷體" w:hAnsi="標楷體" w:cs="Times New Roman"/>
                <w:sz w:val="28"/>
                <w:szCs w:val="28"/>
              </w:rPr>
            </w:pPr>
            <w:r w:rsidRPr="00EF37F9">
              <w:rPr>
                <w:rFonts w:ascii="標楷體" w:eastAsia="標楷體" w:hAnsi="標楷體" w:cs="Times New Roman"/>
                <w:sz w:val="28"/>
                <w:szCs w:val="28"/>
              </w:rPr>
              <w:t>38.01</w:t>
            </w:r>
          </w:p>
        </w:tc>
        <w:tc>
          <w:tcPr>
            <w:tcW w:w="1169" w:type="dxa"/>
            <w:shd w:val="clear" w:color="auto" w:fill="auto"/>
            <w:vAlign w:val="center"/>
          </w:tcPr>
          <w:p w:rsidR="00492DDA" w:rsidRPr="00EF37F9" w:rsidRDefault="00492DDA" w:rsidP="005017E6">
            <w:pPr>
              <w:adjustRightInd w:val="0"/>
              <w:snapToGrid w:val="0"/>
              <w:jc w:val="both"/>
              <w:rPr>
                <w:rFonts w:ascii="標楷體" w:eastAsia="標楷體" w:hAnsi="標楷體" w:cs="Times New Roman"/>
                <w:sz w:val="28"/>
                <w:szCs w:val="28"/>
              </w:rPr>
            </w:pPr>
            <w:r w:rsidRPr="00EF37F9">
              <w:rPr>
                <w:rFonts w:ascii="標楷體" w:eastAsia="標楷體" w:hAnsi="標楷體" w:cs="Times New Roman"/>
                <w:sz w:val="28"/>
                <w:szCs w:val="28"/>
              </w:rPr>
              <w:t>76.7</w:t>
            </w:r>
          </w:p>
        </w:tc>
        <w:tc>
          <w:tcPr>
            <w:tcW w:w="776" w:type="dxa"/>
            <w:vAlign w:val="center"/>
          </w:tcPr>
          <w:p w:rsidR="00492DDA" w:rsidRPr="00EF37F9" w:rsidRDefault="00492DDA" w:rsidP="005017E6">
            <w:pPr>
              <w:adjustRightInd w:val="0"/>
              <w:snapToGrid w:val="0"/>
              <w:jc w:val="both"/>
              <w:rPr>
                <w:rFonts w:ascii="標楷體" w:eastAsia="標楷體" w:hAnsi="標楷體" w:cs="Times New Roman"/>
                <w:sz w:val="28"/>
                <w:szCs w:val="28"/>
              </w:rPr>
            </w:pPr>
            <w:r w:rsidRPr="00EF37F9">
              <w:rPr>
                <w:rFonts w:ascii="標楷體" w:eastAsia="標楷體" w:hAnsi="標楷體" w:cs="Times New Roman"/>
                <w:sz w:val="28"/>
                <w:szCs w:val="28"/>
              </w:rPr>
              <w:t>4.7</w:t>
            </w:r>
          </w:p>
        </w:tc>
        <w:tc>
          <w:tcPr>
            <w:tcW w:w="889" w:type="dxa"/>
            <w:vAlign w:val="center"/>
          </w:tcPr>
          <w:p w:rsidR="00492DDA" w:rsidRPr="00EF37F9" w:rsidRDefault="00492DDA" w:rsidP="005017E6">
            <w:pPr>
              <w:adjustRightInd w:val="0"/>
              <w:snapToGrid w:val="0"/>
              <w:jc w:val="both"/>
              <w:rPr>
                <w:rFonts w:ascii="標楷體" w:eastAsia="標楷體" w:hAnsi="標楷體" w:cs="Times New Roman"/>
                <w:sz w:val="28"/>
                <w:szCs w:val="28"/>
              </w:rPr>
            </w:pPr>
            <w:r w:rsidRPr="00EF37F9">
              <w:rPr>
                <w:rFonts w:ascii="標楷體" w:eastAsia="標楷體" w:hAnsi="標楷體" w:cs="Times New Roman"/>
                <w:sz w:val="28"/>
                <w:szCs w:val="28"/>
              </w:rPr>
              <w:t>5.1</w:t>
            </w:r>
          </w:p>
        </w:tc>
        <w:tc>
          <w:tcPr>
            <w:tcW w:w="889" w:type="dxa"/>
            <w:vAlign w:val="center"/>
          </w:tcPr>
          <w:p w:rsidR="00492DDA" w:rsidRPr="00EF37F9" w:rsidRDefault="00492DDA" w:rsidP="005017E6">
            <w:pPr>
              <w:adjustRightInd w:val="0"/>
              <w:snapToGrid w:val="0"/>
              <w:jc w:val="both"/>
              <w:rPr>
                <w:rFonts w:ascii="標楷體" w:eastAsia="標楷體" w:hAnsi="標楷體" w:cs="Times New Roman"/>
                <w:sz w:val="28"/>
                <w:szCs w:val="28"/>
              </w:rPr>
            </w:pPr>
            <w:r w:rsidRPr="00EF37F9">
              <w:rPr>
                <w:rFonts w:ascii="標楷體" w:eastAsia="標楷體" w:hAnsi="標楷體" w:cs="Times New Roman"/>
                <w:sz w:val="28"/>
                <w:szCs w:val="28"/>
              </w:rPr>
              <w:t>5.8</w:t>
            </w:r>
          </w:p>
        </w:tc>
        <w:tc>
          <w:tcPr>
            <w:tcW w:w="997" w:type="dxa"/>
            <w:vAlign w:val="center"/>
          </w:tcPr>
          <w:p w:rsidR="00492DDA" w:rsidRPr="00EF37F9" w:rsidRDefault="00492DDA" w:rsidP="005017E6">
            <w:pPr>
              <w:adjustRightInd w:val="0"/>
              <w:snapToGrid w:val="0"/>
              <w:jc w:val="both"/>
              <w:rPr>
                <w:rFonts w:ascii="標楷體" w:eastAsia="標楷體" w:hAnsi="標楷體" w:cs="Times New Roman"/>
                <w:sz w:val="28"/>
                <w:szCs w:val="28"/>
              </w:rPr>
            </w:pPr>
            <w:r w:rsidRPr="00EF37F9">
              <w:rPr>
                <w:rFonts w:ascii="標楷體" w:eastAsia="標楷體" w:hAnsi="標楷體" w:cs="Times New Roman"/>
                <w:sz w:val="28"/>
                <w:szCs w:val="28"/>
              </w:rPr>
              <w:t>6.19</w:t>
            </w:r>
          </w:p>
        </w:tc>
        <w:tc>
          <w:tcPr>
            <w:tcW w:w="1367" w:type="dxa"/>
            <w:vAlign w:val="center"/>
          </w:tcPr>
          <w:p w:rsidR="00492DDA" w:rsidRPr="00EF37F9" w:rsidRDefault="00492DDA" w:rsidP="005017E6">
            <w:pPr>
              <w:adjustRightInd w:val="0"/>
              <w:snapToGrid w:val="0"/>
              <w:jc w:val="both"/>
              <w:rPr>
                <w:rFonts w:ascii="標楷體" w:eastAsia="標楷體" w:hAnsi="標楷體" w:cs="Times New Roman"/>
                <w:sz w:val="28"/>
                <w:szCs w:val="28"/>
              </w:rPr>
            </w:pPr>
            <w:r w:rsidRPr="00EF37F9">
              <w:rPr>
                <w:rFonts w:ascii="標楷體" w:eastAsia="標楷體" w:hAnsi="標楷體" w:cs="Times New Roman"/>
                <w:sz w:val="28"/>
                <w:szCs w:val="28"/>
              </w:rPr>
              <w:t>4.87</w:t>
            </w:r>
          </w:p>
        </w:tc>
      </w:tr>
      <w:tr w:rsidR="00003672" w:rsidRPr="009E3EF0" w:rsidTr="005017E6">
        <w:trPr>
          <w:trHeight w:val="70"/>
        </w:trPr>
        <w:tc>
          <w:tcPr>
            <w:tcW w:w="851" w:type="dxa"/>
            <w:vAlign w:val="center"/>
          </w:tcPr>
          <w:p w:rsidR="00492DDA" w:rsidRPr="00EF37F9" w:rsidRDefault="00492DDA" w:rsidP="005017E6">
            <w:pPr>
              <w:pStyle w:val="a0"/>
              <w:numPr>
                <w:ilvl w:val="0"/>
                <w:numId w:val="10"/>
              </w:numPr>
              <w:adjustRightInd w:val="0"/>
              <w:snapToGrid w:val="0"/>
              <w:ind w:leftChars="0"/>
              <w:jc w:val="both"/>
              <w:rPr>
                <w:rFonts w:ascii="標楷體" w:eastAsia="標楷體" w:hAnsi="標楷體" w:cs="Times New Roman"/>
                <w:sz w:val="28"/>
                <w:szCs w:val="28"/>
              </w:rPr>
            </w:pPr>
          </w:p>
        </w:tc>
        <w:tc>
          <w:tcPr>
            <w:tcW w:w="1242" w:type="dxa"/>
            <w:vAlign w:val="center"/>
          </w:tcPr>
          <w:p w:rsidR="00492DDA" w:rsidRPr="00EF37F9" w:rsidRDefault="00492DDA" w:rsidP="005017E6">
            <w:pPr>
              <w:adjustRightInd w:val="0"/>
              <w:snapToGrid w:val="0"/>
              <w:jc w:val="both"/>
              <w:rPr>
                <w:rFonts w:ascii="標楷體" w:eastAsia="標楷體" w:hAnsi="標楷體" w:cs="Times New Roman"/>
                <w:sz w:val="28"/>
                <w:szCs w:val="28"/>
              </w:rPr>
            </w:pPr>
            <w:r w:rsidRPr="00EF37F9">
              <w:rPr>
                <w:rFonts w:ascii="標楷體" w:eastAsia="標楷體" w:hAnsi="標楷體" w:cs="Times New Roman"/>
                <w:sz w:val="28"/>
                <w:szCs w:val="28"/>
              </w:rPr>
              <w:t>中區</w:t>
            </w:r>
          </w:p>
        </w:tc>
        <w:tc>
          <w:tcPr>
            <w:tcW w:w="1559" w:type="dxa"/>
            <w:shd w:val="clear" w:color="auto" w:fill="auto"/>
            <w:vAlign w:val="center"/>
          </w:tcPr>
          <w:p w:rsidR="00492DDA" w:rsidRPr="00EF37F9" w:rsidRDefault="00492DDA" w:rsidP="005017E6">
            <w:pPr>
              <w:adjustRightInd w:val="0"/>
              <w:snapToGrid w:val="0"/>
              <w:jc w:val="both"/>
              <w:rPr>
                <w:rFonts w:ascii="標楷體" w:eastAsia="標楷體" w:hAnsi="標楷體" w:cs="Times New Roman"/>
                <w:sz w:val="28"/>
                <w:szCs w:val="28"/>
              </w:rPr>
            </w:pPr>
            <w:r w:rsidRPr="00EF37F9">
              <w:rPr>
                <w:rFonts w:ascii="標楷體" w:eastAsia="標楷體" w:hAnsi="標楷體" w:cs="Times New Roman"/>
                <w:sz w:val="28"/>
                <w:szCs w:val="28"/>
              </w:rPr>
              <w:t>0.8</w:t>
            </w:r>
          </w:p>
        </w:tc>
        <w:tc>
          <w:tcPr>
            <w:tcW w:w="1169" w:type="dxa"/>
            <w:shd w:val="clear" w:color="auto" w:fill="auto"/>
            <w:vAlign w:val="center"/>
          </w:tcPr>
          <w:p w:rsidR="00492DDA" w:rsidRPr="00EF37F9" w:rsidRDefault="00492DDA" w:rsidP="005017E6">
            <w:pPr>
              <w:adjustRightInd w:val="0"/>
              <w:snapToGrid w:val="0"/>
              <w:jc w:val="both"/>
              <w:rPr>
                <w:rFonts w:ascii="標楷體" w:eastAsia="標楷體" w:hAnsi="標楷體" w:cs="Times New Roman"/>
                <w:sz w:val="28"/>
                <w:szCs w:val="28"/>
              </w:rPr>
            </w:pPr>
            <w:r w:rsidRPr="00EF37F9">
              <w:rPr>
                <w:rFonts w:ascii="標楷體" w:eastAsia="標楷體" w:hAnsi="標楷體" w:cs="Times New Roman"/>
                <w:sz w:val="28"/>
                <w:szCs w:val="28"/>
              </w:rPr>
              <w:t>19.0</w:t>
            </w:r>
          </w:p>
        </w:tc>
        <w:tc>
          <w:tcPr>
            <w:tcW w:w="776" w:type="dxa"/>
            <w:vAlign w:val="center"/>
          </w:tcPr>
          <w:p w:rsidR="00492DDA" w:rsidRPr="00EF37F9" w:rsidRDefault="00492DDA" w:rsidP="005017E6">
            <w:pPr>
              <w:adjustRightInd w:val="0"/>
              <w:snapToGrid w:val="0"/>
              <w:jc w:val="both"/>
              <w:rPr>
                <w:rFonts w:ascii="標楷體" w:eastAsia="標楷體" w:hAnsi="標楷體" w:cs="Times New Roman"/>
                <w:sz w:val="28"/>
                <w:szCs w:val="28"/>
              </w:rPr>
            </w:pPr>
            <w:r w:rsidRPr="00EF37F9">
              <w:rPr>
                <w:rFonts w:ascii="標楷體" w:eastAsia="標楷體" w:hAnsi="標楷體" w:cs="Times New Roman"/>
                <w:sz w:val="28"/>
                <w:szCs w:val="28"/>
              </w:rPr>
              <w:t>2.8</w:t>
            </w:r>
          </w:p>
        </w:tc>
        <w:tc>
          <w:tcPr>
            <w:tcW w:w="889" w:type="dxa"/>
            <w:vAlign w:val="center"/>
          </w:tcPr>
          <w:p w:rsidR="00492DDA" w:rsidRPr="00EF37F9" w:rsidRDefault="00492DDA" w:rsidP="005017E6">
            <w:pPr>
              <w:adjustRightInd w:val="0"/>
              <w:snapToGrid w:val="0"/>
              <w:jc w:val="both"/>
              <w:rPr>
                <w:rFonts w:ascii="標楷體" w:eastAsia="標楷體" w:hAnsi="標楷體" w:cs="Times New Roman"/>
                <w:sz w:val="28"/>
                <w:szCs w:val="28"/>
              </w:rPr>
            </w:pPr>
            <w:r w:rsidRPr="00EF37F9">
              <w:rPr>
                <w:rFonts w:ascii="標楷體" w:eastAsia="標楷體" w:hAnsi="標楷體" w:cs="Times New Roman"/>
                <w:sz w:val="28"/>
                <w:szCs w:val="28"/>
              </w:rPr>
              <w:t>13.0</w:t>
            </w:r>
          </w:p>
        </w:tc>
        <w:tc>
          <w:tcPr>
            <w:tcW w:w="889" w:type="dxa"/>
            <w:vAlign w:val="center"/>
          </w:tcPr>
          <w:p w:rsidR="00492DDA" w:rsidRPr="00EF37F9" w:rsidRDefault="00492DDA" w:rsidP="005017E6">
            <w:pPr>
              <w:adjustRightInd w:val="0"/>
              <w:snapToGrid w:val="0"/>
              <w:jc w:val="both"/>
              <w:rPr>
                <w:rFonts w:ascii="標楷體" w:eastAsia="標楷體" w:hAnsi="標楷體" w:cs="Times New Roman"/>
                <w:sz w:val="28"/>
                <w:szCs w:val="28"/>
              </w:rPr>
            </w:pPr>
            <w:r w:rsidRPr="00EF37F9">
              <w:rPr>
                <w:rFonts w:ascii="標楷體" w:eastAsia="標楷體" w:hAnsi="標楷體" w:cs="Times New Roman"/>
                <w:sz w:val="28"/>
                <w:szCs w:val="28"/>
              </w:rPr>
              <w:t>3.5</w:t>
            </w:r>
          </w:p>
        </w:tc>
        <w:tc>
          <w:tcPr>
            <w:tcW w:w="997" w:type="dxa"/>
            <w:vAlign w:val="center"/>
          </w:tcPr>
          <w:p w:rsidR="00492DDA" w:rsidRPr="00EF37F9" w:rsidRDefault="00492DDA" w:rsidP="005017E6">
            <w:pPr>
              <w:adjustRightInd w:val="0"/>
              <w:snapToGrid w:val="0"/>
              <w:jc w:val="both"/>
              <w:rPr>
                <w:rFonts w:ascii="標楷體" w:eastAsia="標楷體" w:hAnsi="標楷體" w:cs="Times New Roman"/>
                <w:sz w:val="28"/>
                <w:szCs w:val="28"/>
              </w:rPr>
            </w:pPr>
            <w:r w:rsidRPr="00EF37F9">
              <w:rPr>
                <w:rFonts w:ascii="標楷體" w:eastAsia="標楷體" w:hAnsi="標楷體" w:cs="Times New Roman"/>
                <w:sz w:val="28"/>
                <w:szCs w:val="28"/>
              </w:rPr>
              <w:t>14.85</w:t>
            </w:r>
          </w:p>
        </w:tc>
        <w:tc>
          <w:tcPr>
            <w:tcW w:w="1367" w:type="dxa"/>
            <w:vAlign w:val="center"/>
          </w:tcPr>
          <w:p w:rsidR="00492DDA" w:rsidRPr="00EF37F9" w:rsidRDefault="00492DDA" w:rsidP="005017E6">
            <w:pPr>
              <w:adjustRightInd w:val="0"/>
              <w:snapToGrid w:val="0"/>
              <w:jc w:val="both"/>
              <w:rPr>
                <w:rFonts w:ascii="標楷體" w:eastAsia="標楷體" w:hAnsi="標楷體" w:cs="Times New Roman"/>
                <w:sz w:val="28"/>
                <w:szCs w:val="28"/>
              </w:rPr>
            </w:pPr>
            <w:r w:rsidRPr="00EF37F9">
              <w:rPr>
                <w:rFonts w:ascii="標楷體" w:eastAsia="標楷體" w:hAnsi="標楷體" w:cs="Times New Roman"/>
                <w:sz w:val="28"/>
                <w:szCs w:val="28"/>
              </w:rPr>
              <w:t>7.06</w:t>
            </w:r>
          </w:p>
        </w:tc>
      </w:tr>
      <w:tr w:rsidR="00003672" w:rsidRPr="009E3EF0" w:rsidTr="005017E6">
        <w:trPr>
          <w:trHeight w:val="70"/>
        </w:trPr>
        <w:tc>
          <w:tcPr>
            <w:tcW w:w="851" w:type="dxa"/>
            <w:vAlign w:val="center"/>
          </w:tcPr>
          <w:p w:rsidR="00492DDA" w:rsidRPr="00EF37F9" w:rsidRDefault="00492DDA" w:rsidP="005017E6">
            <w:pPr>
              <w:pStyle w:val="a0"/>
              <w:numPr>
                <w:ilvl w:val="0"/>
                <w:numId w:val="10"/>
              </w:numPr>
              <w:adjustRightInd w:val="0"/>
              <w:snapToGrid w:val="0"/>
              <w:ind w:leftChars="0"/>
              <w:jc w:val="both"/>
              <w:rPr>
                <w:rFonts w:ascii="標楷體" w:eastAsia="標楷體" w:hAnsi="標楷體" w:cs="Times New Roman"/>
                <w:sz w:val="28"/>
                <w:szCs w:val="28"/>
              </w:rPr>
            </w:pPr>
          </w:p>
        </w:tc>
        <w:tc>
          <w:tcPr>
            <w:tcW w:w="1242" w:type="dxa"/>
            <w:vAlign w:val="center"/>
          </w:tcPr>
          <w:p w:rsidR="00492DDA" w:rsidRPr="00EF37F9" w:rsidRDefault="00492DDA" w:rsidP="005017E6">
            <w:pPr>
              <w:adjustRightInd w:val="0"/>
              <w:snapToGrid w:val="0"/>
              <w:jc w:val="both"/>
              <w:rPr>
                <w:rFonts w:ascii="標楷體" w:eastAsia="標楷體" w:hAnsi="標楷體" w:cs="Times New Roman"/>
                <w:sz w:val="28"/>
                <w:szCs w:val="28"/>
              </w:rPr>
            </w:pPr>
            <w:r w:rsidRPr="00EF37F9">
              <w:rPr>
                <w:rFonts w:ascii="標楷體" w:eastAsia="標楷體" w:hAnsi="標楷體" w:cs="Times New Roman"/>
                <w:sz w:val="28"/>
                <w:szCs w:val="28"/>
              </w:rPr>
              <w:t>大安區</w:t>
            </w:r>
          </w:p>
        </w:tc>
        <w:tc>
          <w:tcPr>
            <w:tcW w:w="1559" w:type="dxa"/>
            <w:shd w:val="clear" w:color="auto" w:fill="auto"/>
            <w:vAlign w:val="center"/>
          </w:tcPr>
          <w:p w:rsidR="00492DDA" w:rsidRPr="00EF37F9" w:rsidRDefault="00492DDA" w:rsidP="005017E6">
            <w:pPr>
              <w:adjustRightInd w:val="0"/>
              <w:snapToGrid w:val="0"/>
              <w:jc w:val="both"/>
              <w:rPr>
                <w:rFonts w:ascii="標楷體" w:eastAsia="標楷體" w:hAnsi="標楷體" w:cs="Times New Roman"/>
                <w:sz w:val="28"/>
                <w:szCs w:val="28"/>
              </w:rPr>
            </w:pPr>
            <w:r w:rsidRPr="00EF37F9">
              <w:rPr>
                <w:rFonts w:ascii="標楷體" w:eastAsia="標楷體" w:hAnsi="標楷體" w:cs="Times New Roman"/>
                <w:sz w:val="28"/>
                <w:szCs w:val="28"/>
              </w:rPr>
              <w:t xml:space="preserve">27.4 </w:t>
            </w:r>
          </w:p>
        </w:tc>
        <w:tc>
          <w:tcPr>
            <w:tcW w:w="1169" w:type="dxa"/>
            <w:shd w:val="clear" w:color="auto" w:fill="auto"/>
            <w:vAlign w:val="center"/>
          </w:tcPr>
          <w:p w:rsidR="00492DDA" w:rsidRPr="00EF37F9" w:rsidRDefault="00492DDA" w:rsidP="005017E6">
            <w:pPr>
              <w:adjustRightInd w:val="0"/>
              <w:snapToGrid w:val="0"/>
              <w:jc w:val="both"/>
              <w:rPr>
                <w:rFonts w:ascii="標楷體" w:eastAsia="標楷體" w:hAnsi="標楷體" w:cs="Times New Roman"/>
                <w:sz w:val="28"/>
                <w:szCs w:val="28"/>
              </w:rPr>
            </w:pPr>
            <w:r w:rsidRPr="00EF37F9">
              <w:rPr>
                <w:rFonts w:ascii="標楷體" w:eastAsia="標楷體" w:hAnsi="標楷體" w:cs="Times New Roman"/>
                <w:sz w:val="28"/>
                <w:szCs w:val="28"/>
              </w:rPr>
              <w:t>19.5</w:t>
            </w:r>
          </w:p>
        </w:tc>
        <w:tc>
          <w:tcPr>
            <w:tcW w:w="776" w:type="dxa"/>
            <w:vAlign w:val="center"/>
          </w:tcPr>
          <w:p w:rsidR="00492DDA" w:rsidRPr="00EF37F9" w:rsidRDefault="00492DDA" w:rsidP="005017E6">
            <w:pPr>
              <w:adjustRightInd w:val="0"/>
              <w:snapToGrid w:val="0"/>
              <w:jc w:val="both"/>
              <w:rPr>
                <w:rFonts w:ascii="標楷體" w:eastAsia="標楷體" w:hAnsi="標楷體" w:cs="Times New Roman"/>
                <w:sz w:val="28"/>
                <w:szCs w:val="28"/>
              </w:rPr>
            </w:pPr>
            <w:r w:rsidRPr="00EF37F9">
              <w:rPr>
                <w:rFonts w:ascii="標楷體" w:eastAsia="標楷體" w:hAnsi="標楷體" w:cs="Times New Roman"/>
                <w:sz w:val="28"/>
                <w:szCs w:val="28"/>
              </w:rPr>
              <w:t>0.3</w:t>
            </w:r>
          </w:p>
        </w:tc>
        <w:tc>
          <w:tcPr>
            <w:tcW w:w="889" w:type="dxa"/>
            <w:vAlign w:val="center"/>
          </w:tcPr>
          <w:p w:rsidR="00492DDA" w:rsidRPr="00EF37F9" w:rsidRDefault="00492DDA" w:rsidP="005017E6">
            <w:pPr>
              <w:adjustRightInd w:val="0"/>
              <w:snapToGrid w:val="0"/>
              <w:jc w:val="both"/>
              <w:rPr>
                <w:rFonts w:ascii="標楷體" w:eastAsia="標楷體" w:hAnsi="標楷體" w:cs="Times New Roman"/>
                <w:sz w:val="28"/>
                <w:szCs w:val="28"/>
              </w:rPr>
            </w:pPr>
            <w:r w:rsidRPr="00EF37F9">
              <w:rPr>
                <w:rFonts w:ascii="標楷體" w:eastAsia="標楷體" w:hAnsi="標楷體" w:cs="Times New Roman"/>
                <w:sz w:val="28"/>
                <w:szCs w:val="28"/>
              </w:rPr>
              <w:t>9.0</w:t>
            </w:r>
          </w:p>
        </w:tc>
        <w:tc>
          <w:tcPr>
            <w:tcW w:w="889" w:type="dxa"/>
            <w:vAlign w:val="center"/>
          </w:tcPr>
          <w:p w:rsidR="00492DDA" w:rsidRPr="00EF37F9" w:rsidRDefault="00492DDA" w:rsidP="005017E6">
            <w:pPr>
              <w:adjustRightInd w:val="0"/>
              <w:snapToGrid w:val="0"/>
              <w:jc w:val="both"/>
              <w:rPr>
                <w:rFonts w:ascii="標楷體" w:eastAsia="標楷體" w:hAnsi="標楷體" w:cs="Times New Roman"/>
                <w:sz w:val="28"/>
                <w:szCs w:val="28"/>
              </w:rPr>
            </w:pPr>
            <w:r w:rsidRPr="00EF37F9">
              <w:rPr>
                <w:rFonts w:ascii="標楷體" w:eastAsia="標楷體" w:hAnsi="標楷體" w:cs="Times New Roman"/>
                <w:sz w:val="28"/>
                <w:szCs w:val="28"/>
              </w:rPr>
              <w:t>2.8</w:t>
            </w:r>
          </w:p>
        </w:tc>
        <w:tc>
          <w:tcPr>
            <w:tcW w:w="997" w:type="dxa"/>
            <w:vAlign w:val="center"/>
          </w:tcPr>
          <w:p w:rsidR="00492DDA" w:rsidRPr="00EF37F9" w:rsidRDefault="00492DDA" w:rsidP="005017E6">
            <w:pPr>
              <w:adjustRightInd w:val="0"/>
              <w:snapToGrid w:val="0"/>
              <w:jc w:val="both"/>
              <w:rPr>
                <w:rFonts w:ascii="標楷體" w:eastAsia="標楷體" w:hAnsi="標楷體" w:cs="Times New Roman"/>
                <w:sz w:val="28"/>
                <w:szCs w:val="28"/>
              </w:rPr>
            </w:pPr>
            <w:r w:rsidRPr="00EF37F9">
              <w:rPr>
                <w:rFonts w:ascii="標楷體" w:eastAsia="標楷體" w:hAnsi="標楷體" w:cs="Times New Roman"/>
                <w:sz w:val="28"/>
                <w:szCs w:val="28"/>
              </w:rPr>
              <w:t>1.59</w:t>
            </w:r>
          </w:p>
        </w:tc>
        <w:tc>
          <w:tcPr>
            <w:tcW w:w="1367" w:type="dxa"/>
            <w:vAlign w:val="center"/>
          </w:tcPr>
          <w:p w:rsidR="00492DDA" w:rsidRPr="00EF37F9" w:rsidRDefault="00492DDA" w:rsidP="005017E6">
            <w:pPr>
              <w:adjustRightInd w:val="0"/>
              <w:snapToGrid w:val="0"/>
              <w:jc w:val="both"/>
              <w:rPr>
                <w:rFonts w:ascii="標楷體" w:eastAsia="標楷體" w:hAnsi="標楷體" w:cs="Times New Roman"/>
                <w:sz w:val="28"/>
                <w:szCs w:val="28"/>
              </w:rPr>
            </w:pPr>
            <w:r w:rsidRPr="00EF37F9">
              <w:rPr>
                <w:rFonts w:ascii="標楷體" w:eastAsia="標楷體" w:hAnsi="標楷體" w:cs="Times New Roman"/>
                <w:sz w:val="28"/>
                <w:szCs w:val="28"/>
              </w:rPr>
              <w:t>2.48</w:t>
            </w:r>
          </w:p>
        </w:tc>
      </w:tr>
    </w:tbl>
    <w:p w:rsidR="00492DDA" w:rsidRPr="00722E26" w:rsidRDefault="00492DDA" w:rsidP="005017E6">
      <w:pPr>
        <w:adjustRightInd w:val="0"/>
        <w:snapToGrid w:val="0"/>
        <w:jc w:val="both"/>
        <w:rPr>
          <w:rFonts w:ascii="Times New Roman" w:eastAsia="標楷體" w:hAnsi="Times New Roman" w:cs="Times New Roman"/>
        </w:rPr>
      </w:pPr>
    </w:p>
    <w:p w:rsidR="00492DDA" w:rsidRDefault="00492DDA" w:rsidP="005017E6">
      <w:pPr>
        <w:adjustRightInd w:val="0"/>
        <w:snapToGrid w:val="0"/>
        <w:jc w:val="both"/>
        <w:rPr>
          <w:rFonts w:ascii="Times New Roman" w:eastAsia="標楷體" w:hAnsi="Times New Roman" w:cs="Times New Roman"/>
          <w:b/>
        </w:rPr>
      </w:pPr>
    </w:p>
    <w:p w:rsidR="005017E6" w:rsidRDefault="005017E6" w:rsidP="005017E6">
      <w:pPr>
        <w:adjustRightInd w:val="0"/>
        <w:snapToGrid w:val="0"/>
        <w:jc w:val="both"/>
        <w:rPr>
          <w:rFonts w:ascii="Times New Roman" w:eastAsia="標楷體" w:hAnsi="Times New Roman" w:cs="Times New Roman"/>
          <w:b/>
        </w:rPr>
      </w:pPr>
    </w:p>
    <w:p w:rsidR="00FF40EF" w:rsidRPr="005017E6" w:rsidRDefault="00492DDA" w:rsidP="00162199">
      <w:pPr>
        <w:pStyle w:val="2"/>
        <w:numPr>
          <w:ilvl w:val="0"/>
          <w:numId w:val="0"/>
        </w:numPr>
        <w:adjustRightInd w:val="0"/>
        <w:snapToGrid w:val="0"/>
        <w:ind w:left="480"/>
        <w:rPr>
          <w:rFonts w:ascii="Times New Roman" w:hAnsi="Times New Roman" w:cs="Times New Roman"/>
          <w:b/>
          <w:sz w:val="32"/>
          <w:szCs w:val="32"/>
        </w:rPr>
      </w:pPr>
      <w:bookmarkStart w:id="101" w:name="_Toc511835706"/>
      <w:r w:rsidRPr="00922BD4">
        <w:rPr>
          <w:rFonts w:ascii="Times New Roman" w:hAnsi="Times New Roman" w:cs="Times New Roman"/>
          <w:b/>
          <w:sz w:val="32"/>
          <w:szCs w:val="32"/>
        </w:rPr>
        <w:lastRenderedPageBreak/>
        <w:t>四、依單一自我認定臺中市各區客家人口數排序</w:t>
      </w:r>
      <w:bookmarkEnd w:id="101"/>
    </w:p>
    <w:tbl>
      <w:tblPr>
        <w:tblStyle w:val="a5"/>
        <w:tblpPr w:leftFromText="180" w:rightFromText="180" w:vertAnchor="text" w:tblpXSpec="center" w:tblpY="1"/>
        <w:tblOverlap w:val="never"/>
        <w:tblW w:w="9180" w:type="dxa"/>
        <w:tblLook w:val="04A0" w:firstRow="1" w:lastRow="0" w:firstColumn="1" w:lastColumn="0" w:noHBand="0" w:noVBand="1"/>
      </w:tblPr>
      <w:tblGrid>
        <w:gridCol w:w="783"/>
        <w:gridCol w:w="1069"/>
        <w:gridCol w:w="1169"/>
        <w:gridCol w:w="1314"/>
        <w:gridCol w:w="776"/>
        <w:gridCol w:w="910"/>
        <w:gridCol w:w="910"/>
        <w:gridCol w:w="1017"/>
        <w:gridCol w:w="1232"/>
      </w:tblGrid>
      <w:tr w:rsidR="00492DDA" w:rsidRPr="00FF40EF" w:rsidTr="00162199">
        <w:trPr>
          <w:cantSplit/>
          <w:trHeight w:hRule="exact" w:val="572"/>
        </w:trPr>
        <w:tc>
          <w:tcPr>
            <w:tcW w:w="793" w:type="dxa"/>
            <w:vMerge w:val="restart"/>
            <w:vAlign w:val="center"/>
          </w:tcPr>
          <w:p w:rsidR="00492DDA" w:rsidRPr="00FF40EF" w:rsidRDefault="00492DDA" w:rsidP="0082090B">
            <w:pPr>
              <w:adjustRightInd w:val="0"/>
              <w:snapToGrid w:val="0"/>
              <w:jc w:val="center"/>
              <w:rPr>
                <w:rFonts w:ascii="標楷體" w:eastAsia="標楷體" w:hAnsi="標楷體" w:cs="Times New Roman"/>
                <w:sz w:val="28"/>
                <w:szCs w:val="28"/>
              </w:rPr>
            </w:pPr>
            <w:r w:rsidRPr="00FF40EF">
              <w:rPr>
                <w:rFonts w:ascii="標楷體" w:eastAsia="標楷體" w:hAnsi="標楷體" w:cs="Times New Roman"/>
                <w:sz w:val="28"/>
                <w:szCs w:val="28"/>
              </w:rPr>
              <w:t>排序</w:t>
            </w:r>
          </w:p>
        </w:tc>
        <w:tc>
          <w:tcPr>
            <w:tcW w:w="1090" w:type="dxa"/>
            <w:vMerge w:val="restart"/>
            <w:vAlign w:val="center"/>
          </w:tcPr>
          <w:p w:rsidR="00492DDA" w:rsidRPr="00FF40EF" w:rsidRDefault="00492DDA" w:rsidP="0082090B">
            <w:pPr>
              <w:adjustRightInd w:val="0"/>
              <w:snapToGrid w:val="0"/>
              <w:jc w:val="center"/>
              <w:rPr>
                <w:rFonts w:ascii="標楷體" w:eastAsia="標楷體" w:hAnsi="標楷體" w:cs="Times New Roman"/>
                <w:sz w:val="28"/>
                <w:szCs w:val="28"/>
              </w:rPr>
            </w:pPr>
            <w:r w:rsidRPr="00FF40EF">
              <w:rPr>
                <w:rFonts w:ascii="標楷體" w:eastAsia="標楷體" w:hAnsi="標楷體" w:cs="Times New Roman"/>
                <w:sz w:val="28"/>
                <w:szCs w:val="28"/>
              </w:rPr>
              <w:t>區別</w:t>
            </w:r>
          </w:p>
        </w:tc>
        <w:tc>
          <w:tcPr>
            <w:tcW w:w="1173" w:type="dxa"/>
            <w:vMerge w:val="restart"/>
            <w:vAlign w:val="center"/>
          </w:tcPr>
          <w:p w:rsidR="00492DDA" w:rsidRPr="00FF40EF" w:rsidRDefault="00492DDA" w:rsidP="0082090B">
            <w:pPr>
              <w:adjustRightInd w:val="0"/>
              <w:snapToGrid w:val="0"/>
              <w:jc w:val="center"/>
              <w:rPr>
                <w:rFonts w:ascii="標楷體" w:eastAsia="標楷體" w:hAnsi="標楷體" w:cs="Times New Roman"/>
                <w:sz w:val="28"/>
                <w:szCs w:val="28"/>
              </w:rPr>
            </w:pPr>
            <w:r w:rsidRPr="00FF40EF">
              <w:rPr>
                <w:rFonts w:ascii="標楷體" w:eastAsia="標楷體" w:hAnsi="標楷體" w:cs="Times New Roman"/>
                <w:sz w:val="28"/>
                <w:szCs w:val="28"/>
              </w:rPr>
              <w:t>土地面積(KM</w:t>
            </w:r>
            <w:r w:rsidRPr="00FF40EF">
              <w:rPr>
                <w:rFonts w:ascii="標楷體" w:eastAsia="標楷體" w:hAnsi="標楷體" w:cs="Times New Roman"/>
                <w:sz w:val="28"/>
                <w:szCs w:val="28"/>
                <w:vertAlign w:val="superscript"/>
              </w:rPr>
              <w:t>2</w:t>
            </w:r>
            <w:r w:rsidRPr="00FF40EF">
              <w:rPr>
                <w:rFonts w:ascii="標楷體" w:eastAsia="標楷體" w:hAnsi="標楷體" w:cs="Times New Roman"/>
                <w:sz w:val="28"/>
                <w:szCs w:val="28"/>
              </w:rPr>
              <w:t>)</w:t>
            </w:r>
          </w:p>
        </w:tc>
        <w:tc>
          <w:tcPr>
            <w:tcW w:w="1328" w:type="dxa"/>
            <w:vMerge w:val="restart"/>
            <w:vAlign w:val="center"/>
          </w:tcPr>
          <w:p w:rsidR="00492DDA" w:rsidRPr="00FF40EF" w:rsidRDefault="00492DDA" w:rsidP="005017E6">
            <w:pPr>
              <w:adjustRightInd w:val="0"/>
              <w:snapToGrid w:val="0"/>
              <w:jc w:val="center"/>
              <w:rPr>
                <w:rFonts w:ascii="標楷體" w:eastAsia="標楷體" w:hAnsi="標楷體" w:cs="Times New Roman"/>
                <w:sz w:val="28"/>
                <w:szCs w:val="28"/>
              </w:rPr>
            </w:pPr>
            <w:r w:rsidRPr="00FF40EF">
              <w:rPr>
                <w:rFonts w:ascii="標楷體" w:eastAsia="標楷體" w:hAnsi="標楷體" w:cs="Times New Roman"/>
                <w:sz w:val="28"/>
                <w:szCs w:val="28"/>
              </w:rPr>
              <w:t>設籍人口數(千人)</w:t>
            </w:r>
          </w:p>
        </w:tc>
        <w:tc>
          <w:tcPr>
            <w:tcW w:w="2526" w:type="dxa"/>
            <w:gridSpan w:val="3"/>
            <w:vAlign w:val="center"/>
          </w:tcPr>
          <w:p w:rsidR="00492DDA" w:rsidRPr="00FF40EF" w:rsidRDefault="00492DDA" w:rsidP="0082090B">
            <w:pPr>
              <w:adjustRightInd w:val="0"/>
              <w:snapToGrid w:val="0"/>
              <w:jc w:val="center"/>
              <w:rPr>
                <w:rFonts w:ascii="標楷體" w:eastAsia="標楷體" w:hAnsi="標楷體" w:cs="Times New Roman"/>
                <w:sz w:val="28"/>
                <w:szCs w:val="28"/>
              </w:rPr>
            </w:pPr>
            <w:r w:rsidRPr="00FF40EF">
              <w:rPr>
                <w:rFonts w:ascii="標楷體" w:eastAsia="標楷體" w:hAnsi="標楷體" w:cs="Times New Roman"/>
                <w:sz w:val="28"/>
                <w:szCs w:val="28"/>
              </w:rPr>
              <w:t>客家人口數（千人)</w:t>
            </w:r>
          </w:p>
        </w:tc>
        <w:tc>
          <w:tcPr>
            <w:tcW w:w="2270" w:type="dxa"/>
            <w:gridSpan w:val="2"/>
            <w:vAlign w:val="center"/>
          </w:tcPr>
          <w:p w:rsidR="00492DDA" w:rsidRPr="00FF40EF" w:rsidRDefault="00492DDA" w:rsidP="0082090B">
            <w:pPr>
              <w:adjustRightInd w:val="0"/>
              <w:snapToGrid w:val="0"/>
              <w:jc w:val="center"/>
              <w:rPr>
                <w:rFonts w:ascii="標楷體" w:eastAsia="標楷體" w:hAnsi="標楷體" w:cs="Times New Roman"/>
                <w:sz w:val="28"/>
                <w:szCs w:val="28"/>
              </w:rPr>
            </w:pPr>
            <w:r w:rsidRPr="00FF40EF">
              <w:rPr>
                <w:rFonts w:ascii="標楷體" w:eastAsia="標楷體" w:hAnsi="標楷體" w:cs="Times New Roman"/>
                <w:sz w:val="28"/>
                <w:szCs w:val="28"/>
              </w:rPr>
              <w:t>依客家基本法</w:t>
            </w:r>
          </w:p>
        </w:tc>
      </w:tr>
      <w:tr w:rsidR="009E3EF0" w:rsidRPr="00FF40EF" w:rsidTr="003763C3">
        <w:trPr>
          <w:trHeight w:val="552"/>
        </w:trPr>
        <w:tc>
          <w:tcPr>
            <w:tcW w:w="793" w:type="dxa"/>
            <w:vMerge/>
            <w:vAlign w:val="center"/>
          </w:tcPr>
          <w:p w:rsidR="00492DDA" w:rsidRPr="00FF40EF" w:rsidRDefault="00492DDA" w:rsidP="0082090B">
            <w:pPr>
              <w:adjustRightInd w:val="0"/>
              <w:snapToGrid w:val="0"/>
              <w:jc w:val="both"/>
              <w:rPr>
                <w:rFonts w:ascii="標楷體" w:eastAsia="標楷體" w:hAnsi="標楷體" w:cs="Times New Roman"/>
                <w:sz w:val="28"/>
                <w:szCs w:val="28"/>
              </w:rPr>
            </w:pPr>
          </w:p>
        </w:tc>
        <w:tc>
          <w:tcPr>
            <w:tcW w:w="1090" w:type="dxa"/>
            <w:vMerge/>
            <w:vAlign w:val="center"/>
          </w:tcPr>
          <w:p w:rsidR="00492DDA" w:rsidRPr="00FF40EF" w:rsidRDefault="00492DDA" w:rsidP="0082090B">
            <w:pPr>
              <w:adjustRightInd w:val="0"/>
              <w:snapToGrid w:val="0"/>
              <w:rPr>
                <w:rFonts w:ascii="標楷體" w:eastAsia="標楷體" w:hAnsi="標楷體" w:cs="Times New Roman"/>
                <w:sz w:val="28"/>
                <w:szCs w:val="28"/>
              </w:rPr>
            </w:pPr>
          </w:p>
        </w:tc>
        <w:tc>
          <w:tcPr>
            <w:tcW w:w="1173" w:type="dxa"/>
            <w:vMerge/>
            <w:vAlign w:val="center"/>
          </w:tcPr>
          <w:p w:rsidR="00492DDA" w:rsidRPr="00FF40EF" w:rsidRDefault="00492DDA" w:rsidP="0082090B">
            <w:pPr>
              <w:adjustRightInd w:val="0"/>
              <w:snapToGrid w:val="0"/>
              <w:rPr>
                <w:rFonts w:ascii="標楷體" w:eastAsia="標楷體" w:hAnsi="標楷體" w:cs="Times New Roman"/>
                <w:sz w:val="28"/>
                <w:szCs w:val="28"/>
              </w:rPr>
            </w:pPr>
          </w:p>
        </w:tc>
        <w:tc>
          <w:tcPr>
            <w:tcW w:w="1328" w:type="dxa"/>
            <w:vMerge/>
            <w:vAlign w:val="center"/>
          </w:tcPr>
          <w:p w:rsidR="00492DDA" w:rsidRPr="00FF40EF" w:rsidRDefault="00492DDA" w:rsidP="0082090B">
            <w:pPr>
              <w:adjustRightInd w:val="0"/>
              <w:snapToGrid w:val="0"/>
              <w:rPr>
                <w:rFonts w:ascii="標楷體" w:eastAsia="標楷體" w:hAnsi="標楷體" w:cs="Times New Roman"/>
                <w:sz w:val="28"/>
                <w:szCs w:val="28"/>
              </w:rPr>
            </w:pPr>
          </w:p>
        </w:tc>
        <w:tc>
          <w:tcPr>
            <w:tcW w:w="696" w:type="dxa"/>
            <w:vAlign w:val="center"/>
          </w:tcPr>
          <w:p w:rsidR="00492DDA" w:rsidRPr="00FF40EF" w:rsidRDefault="00492DDA" w:rsidP="0082090B">
            <w:pPr>
              <w:adjustRightInd w:val="0"/>
              <w:snapToGrid w:val="0"/>
              <w:jc w:val="center"/>
              <w:rPr>
                <w:rFonts w:ascii="標楷體" w:eastAsia="標楷體" w:hAnsi="標楷體" w:cs="Times New Roman"/>
                <w:sz w:val="28"/>
                <w:szCs w:val="28"/>
              </w:rPr>
            </w:pPr>
            <w:r w:rsidRPr="00FF40EF">
              <w:rPr>
                <w:rFonts w:ascii="標楷體" w:eastAsia="標楷體" w:hAnsi="標楷體" w:cs="Times New Roman"/>
                <w:sz w:val="28"/>
                <w:szCs w:val="28"/>
              </w:rPr>
              <w:t>依基本法</w:t>
            </w:r>
          </w:p>
        </w:tc>
        <w:tc>
          <w:tcPr>
            <w:tcW w:w="915" w:type="dxa"/>
            <w:vAlign w:val="center"/>
          </w:tcPr>
          <w:p w:rsidR="00492DDA" w:rsidRPr="00FF40EF" w:rsidRDefault="00492DDA" w:rsidP="0082090B">
            <w:pPr>
              <w:adjustRightInd w:val="0"/>
              <w:snapToGrid w:val="0"/>
              <w:jc w:val="center"/>
              <w:rPr>
                <w:rFonts w:ascii="標楷體" w:eastAsia="標楷體" w:hAnsi="標楷體" w:cs="Times New Roman"/>
                <w:sz w:val="28"/>
                <w:szCs w:val="28"/>
              </w:rPr>
            </w:pPr>
            <w:r w:rsidRPr="00FF40EF">
              <w:rPr>
                <w:rFonts w:ascii="標楷體" w:eastAsia="標楷體" w:hAnsi="標楷體" w:cs="Times New Roman"/>
                <w:sz w:val="28"/>
                <w:szCs w:val="28"/>
              </w:rPr>
              <w:t>單一自我認定</w:t>
            </w:r>
          </w:p>
        </w:tc>
        <w:tc>
          <w:tcPr>
            <w:tcW w:w="915" w:type="dxa"/>
            <w:vAlign w:val="center"/>
          </w:tcPr>
          <w:p w:rsidR="00492DDA" w:rsidRPr="00FF40EF" w:rsidRDefault="00492DDA" w:rsidP="0082090B">
            <w:pPr>
              <w:adjustRightInd w:val="0"/>
              <w:snapToGrid w:val="0"/>
              <w:jc w:val="center"/>
              <w:rPr>
                <w:rFonts w:ascii="標楷體" w:eastAsia="標楷體" w:hAnsi="標楷體" w:cs="Times New Roman"/>
                <w:sz w:val="28"/>
                <w:szCs w:val="28"/>
              </w:rPr>
            </w:pPr>
            <w:r w:rsidRPr="00FF40EF">
              <w:rPr>
                <w:rFonts w:ascii="標楷體" w:eastAsia="標楷體" w:hAnsi="標楷體" w:cs="Times New Roman"/>
                <w:sz w:val="28"/>
                <w:szCs w:val="28"/>
              </w:rPr>
              <w:t>多重自我認定</w:t>
            </w:r>
          </w:p>
        </w:tc>
        <w:tc>
          <w:tcPr>
            <w:tcW w:w="1021" w:type="dxa"/>
            <w:vAlign w:val="center"/>
          </w:tcPr>
          <w:p w:rsidR="00492DDA" w:rsidRPr="00FF40EF" w:rsidRDefault="00492DDA" w:rsidP="0082090B">
            <w:pPr>
              <w:adjustRightInd w:val="0"/>
              <w:snapToGrid w:val="0"/>
              <w:jc w:val="center"/>
              <w:rPr>
                <w:rFonts w:ascii="標楷體" w:eastAsia="標楷體" w:hAnsi="標楷體" w:cs="Times New Roman"/>
                <w:sz w:val="28"/>
                <w:szCs w:val="28"/>
              </w:rPr>
            </w:pPr>
            <w:r w:rsidRPr="00FF40EF">
              <w:rPr>
                <w:rFonts w:ascii="標楷體" w:eastAsia="標楷體" w:hAnsi="標楷體" w:cs="Times New Roman"/>
                <w:sz w:val="28"/>
                <w:szCs w:val="28"/>
              </w:rPr>
              <w:t>客家人口比例%</w:t>
            </w:r>
          </w:p>
        </w:tc>
        <w:tc>
          <w:tcPr>
            <w:tcW w:w="1249" w:type="dxa"/>
            <w:vAlign w:val="center"/>
          </w:tcPr>
          <w:p w:rsidR="00492DDA" w:rsidRPr="00FF40EF" w:rsidRDefault="00492DDA" w:rsidP="0082090B">
            <w:pPr>
              <w:adjustRightInd w:val="0"/>
              <w:snapToGrid w:val="0"/>
              <w:jc w:val="center"/>
              <w:rPr>
                <w:rFonts w:ascii="標楷體" w:eastAsia="標楷體" w:hAnsi="標楷體" w:cs="Times New Roman"/>
                <w:sz w:val="28"/>
                <w:szCs w:val="28"/>
              </w:rPr>
            </w:pPr>
            <w:r w:rsidRPr="00FF40EF">
              <w:rPr>
                <w:rFonts w:ascii="標楷體" w:eastAsia="標楷體" w:hAnsi="標楷體" w:cs="Times New Roman"/>
                <w:sz w:val="28"/>
                <w:szCs w:val="28"/>
              </w:rPr>
              <w:t>估計誤差(%)</w:t>
            </w:r>
          </w:p>
        </w:tc>
      </w:tr>
      <w:tr w:rsidR="009E3EF0" w:rsidRPr="00FF40EF" w:rsidTr="003763C3">
        <w:trPr>
          <w:trHeight w:val="96"/>
        </w:trPr>
        <w:tc>
          <w:tcPr>
            <w:tcW w:w="793" w:type="dxa"/>
            <w:vAlign w:val="center"/>
          </w:tcPr>
          <w:p w:rsidR="00492DDA" w:rsidRPr="00FF40EF" w:rsidRDefault="00492DDA" w:rsidP="0082090B">
            <w:pPr>
              <w:pStyle w:val="a0"/>
              <w:numPr>
                <w:ilvl w:val="0"/>
                <w:numId w:val="11"/>
              </w:numPr>
              <w:adjustRightInd w:val="0"/>
              <w:snapToGrid w:val="0"/>
              <w:ind w:leftChars="0"/>
              <w:jc w:val="both"/>
              <w:rPr>
                <w:rFonts w:ascii="標楷體" w:eastAsia="標楷體" w:hAnsi="標楷體" w:cs="Times New Roman"/>
                <w:sz w:val="28"/>
                <w:szCs w:val="28"/>
              </w:rPr>
            </w:pPr>
          </w:p>
        </w:tc>
        <w:tc>
          <w:tcPr>
            <w:tcW w:w="1090" w:type="dxa"/>
            <w:vAlign w:val="center"/>
          </w:tcPr>
          <w:p w:rsidR="00492DDA" w:rsidRPr="00FF40EF" w:rsidRDefault="00492DDA" w:rsidP="0082090B">
            <w:pPr>
              <w:adjustRightInd w:val="0"/>
              <w:snapToGrid w:val="0"/>
              <w:jc w:val="both"/>
              <w:rPr>
                <w:rFonts w:ascii="標楷體" w:eastAsia="標楷體" w:hAnsi="標楷體" w:cs="Times New Roman"/>
                <w:sz w:val="28"/>
                <w:szCs w:val="28"/>
              </w:rPr>
            </w:pPr>
            <w:r w:rsidRPr="00FF40EF">
              <w:rPr>
                <w:rFonts w:ascii="標楷體" w:eastAsia="標楷體" w:hAnsi="標楷體" w:cs="Times New Roman"/>
                <w:sz w:val="28"/>
                <w:szCs w:val="28"/>
              </w:rPr>
              <w:t>東勢區</w:t>
            </w:r>
          </w:p>
        </w:tc>
        <w:tc>
          <w:tcPr>
            <w:tcW w:w="1173" w:type="dxa"/>
            <w:shd w:val="clear" w:color="auto" w:fill="auto"/>
            <w:vAlign w:val="center"/>
          </w:tcPr>
          <w:p w:rsidR="00492DDA" w:rsidRPr="00FF40EF" w:rsidRDefault="00492DDA" w:rsidP="0082090B">
            <w:pPr>
              <w:adjustRightInd w:val="0"/>
              <w:snapToGrid w:val="0"/>
              <w:jc w:val="both"/>
              <w:rPr>
                <w:rFonts w:ascii="標楷體" w:eastAsia="標楷體" w:hAnsi="標楷體" w:cs="Times New Roman"/>
                <w:sz w:val="28"/>
                <w:szCs w:val="28"/>
              </w:rPr>
            </w:pPr>
            <w:r w:rsidRPr="00FF40EF">
              <w:rPr>
                <w:rFonts w:ascii="標楷體" w:eastAsia="標楷體" w:hAnsi="標楷體" w:cs="Times New Roman"/>
                <w:sz w:val="28"/>
                <w:szCs w:val="28"/>
              </w:rPr>
              <w:t xml:space="preserve">117.4 </w:t>
            </w:r>
          </w:p>
        </w:tc>
        <w:tc>
          <w:tcPr>
            <w:tcW w:w="1328" w:type="dxa"/>
            <w:shd w:val="clear" w:color="auto" w:fill="auto"/>
            <w:vAlign w:val="center"/>
          </w:tcPr>
          <w:p w:rsidR="00492DDA" w:rsidRPr="00FF40EF" w:rsidRDefault="00492DDA" w:rsidP="0082090B">
            <w:pPr>
              <w:adjustRightInd w:val="0"/>
              <w:snapToGrid w:val="0"/>
              <w:jc w:val="both"/>
              <w:rPr>
                <w:rFonts w:ascii="標楷體" w:eastAsia="標楷體" w:hAnsi="標楷體" w:cs="Times New Roman"/>
                <w:sz w:val="28"/>
                <w:szCs w:val="28"/>
              </w:rPr>
            </w:pPr>
            <w:r w:rsidRPr="00FF40EF">
              <w:rPr>
                <w:rFonts w:ascii="標楷體" w:eastAsia="標楷體" w:hAnsi="標楷體" w:cs="Times New Roman"/>
                <w:sz w:val="28"/>
                <w:szCs w:val="28"/>
              </w:rPr>
              <w:t>51.3</w:t>
            </w:r>
          </w:p>
        </w:tc>
        <w:tc>
          <w:tcPr>
            <w:tcW w:w="696" w:type="dxa"/>
            <w:vAlign w:val="center"/>
          </w:tcPr>
          <w:p w:rsidR="00492DDA" w:rsidRPr="00FF40EF" w:rsidRDefault="00492DDA" w:rsidP="0082090B">
            <w:pPr>
              <w:adjustRightInd w:val="0"/>
              <w:snapToGrid w:val="0"/>
              <w:jc w:val="both"/>
              <w:rPr>
                <w:rFonts w:ascii="標楷體" w:eastAsia="標楷體" w:hAnsi="標楷體" w:cs="Times New Roman"/>
                <w:sz w:val="28"/>
                <w:szCs w:val="28"/>
              </w:rPr>
            </w:pPr>
            <w:r w:rsidRPr="00FF40EF">
              <w:rPr>
                <w:rFonts w:ascii="標楷體" w:eastAsia="標楷體" w:hAnsi="標楷體" w:cs="Times New Roman"/>
                <w:sz w:val="28"/>
                <w:szCs w:val="28"/>
              </w:rPr>
              <w:t>43.1</w:t>
            </w:r>
          </w:p>
        </w:tc>
        <w:tc>
          <w:tcPr>
            <w:tcW w:w="915" w:type="dxa"/>
            <w:vAlign w:val="center"/>
          </w:tcPr>
          <w:p w:rsidR="00492DDA" w:rsidRPr="00FF40EF" w:rsidRDefault="00492DDA" w:rsidP="0082090B">
            <w:pPr>
              <w:adjustRightInd w:val="0"/>
              <w:snapToGrid w:val="0"/>
              <w:jc w:val="both"/>
              <w:rPr>
                <w:rFonts w:ascii="標楷體" w:eastAsia="標楷體" w:hAnsi="標楷體" w:cs="Times New Roman"/>
                <w:sz w:val="28"/>
                <w:szCs w:val="28"/>
              </w:rPr>
            </w:pPr>
            <w:r w:rsidRPr="00FF40EF">
              <w:rPr>
                <w:rFonts w:ascii="標楷體" w:eastAsia="標楷體" w:hAnsi="標楷體" w:cs="Times New Roman"/>
                <w:sz w:val="28"/>
                <w:szCs w:val="28"/>
              </w:rPr>
              <w:t>79.3</w:t>
            </w:r>
          </w:p>
        </w:tc>
        <w:tc>
          <w:tcPr>
            <w:tcW w:w="915" w:type="dxa"/>
            <w:vAlign w:val="center"/>
          </w:tcPr>
          <w:p w:rsidR="00492DDA" w:rsidRPr="00FF40EF" w:rsidRDefault="00492DDA" w:rsidP="0082090B">
            <w:pPr>
              <w:adjustRightInd w:val="0"/>
              <w:snapToGrid w:val="0"/>
              <w:jc w:val="both"/>
              <w:rPr>
                <w:rFonts w:ascii="標楷體" w:eastAsia="標楷體" w:hAnsi="標楷體" w:cs="Times New Roman"/>
                <w:sz w:val="28"/>
                <w:szCs w:val="28"/>
              </w:rPr>
            </w:pPr>
            <w:r w:rsidRPr="00FF40EF">
              <w:rPr>
                <w:rFonts w:ascii="標楷體" w:eastAsia="標楷體" w:hAnsi="標楷體" w:cs="Times New Roman"/>
                <w:sz w:val="28"/>
                <w:szCs w:val="28"/>
              </w:rPr>
              <w:t>45.6</w:t>
            </w:r>
          </w:p>
        </w:tc>
        <w:tc>
          <w:tcPr>
            <w:tcW w:w="1021" w:type="dxa"/>
            <w:vAlign w:val="center"/>
          </w:tcPr>
          <w:p w:rsidR="00492DDA" w:rsidRPr="00FF40EF" w:rsidRDefault="00492DDA" w:rsidP="0082090B">
            <w:pPr>
              <w:adjustRightInd w:val="0"/>
              <w:snapToGrid w:val="0"/>
              <w:jc w:val="both"/>
              <w:rPr>
                <w:rFonts w:ascii="標楷體" w:eastAsia="標楷體" w:hAnsi="標楷體" w:cs="Times New Roman"/>
                <w:sz w:val="28"/>
                <w:szCs w:val="28"/>
              </w:rPr>
            </w:pPr>
            <w:r w:rsidRPr="00FF40EF">
              <w:rPr>
                <w:rFonts w:ascii="標楷體" w:eastAsia="標楷體" w:hAnsi="標楷體" w:cs="Times New Roman"/>
                <w:sz w:val="28"/>
                <w:szCs w:val="28"/>
              </w:rPr>
              <w:t>83.99</w:t>
            </w:r>
          </w:p>
        </w:tc>
        <w:tc>
          <w:tcPr>
            <w:tcW w:w="1249" w:type="dxa"/>
            <w:vAlign w:val="center"/>
          </w:tcPr>
          <w:p w:rsidR="00492DDA" w:rsidRPr="00FF40EF" w:rsidRDefault="00492DDA" w:rsidP="0082090B">
            <w:pPr>
              <w:adjustRightInd w:val="0"/>
              <w:snapToGrid w:val="0"/>
              <w:jc w:val="both"/>
              <w:rPr>
                <w:rFonts w:ascii="標楷體" w:eastAsia="標楷體" w:hAnsi="標楷體" w:cs="Times New Roman"/>
                <w:sz w:val="28"/>
                <w:szCs w:val="28"/>
              </w:rPr>
            </w:pPr>
            <w:r w:rsidRPr="00FF40EF">
              <w:rPr>
                <w:rFonts w:ascii="標楷體" w:eastAsia="標楷體" w:hAnsi="標楷體" w:cs="Times New Roman"/>
                <w:sz w:val="28"/>
                <w:szCs w:val="28"/>
              </w:rPr>
              <w:t>3.40</w:t>
            </w:r>
          </w:p>
        </w:tc>
      </w:tr>
      <w:tr w:rsidR="009E3EF0" w:rsidRPr="00FF40EF" w:rsidTr="003763C3">
        <w:trPr>
          <w:trHeight w:val="70"/>
        </w:trPr>
        <w:tc>
          <w:tcPr>
            <w:tcW w:w="793" w:type="dxa"/>
            <w:vAlign w:val="center"/>
          </w:tcPr>
          <w:p w:rsidR="00492DDA" w:rsidRPr="00FF40EF" w:rsidRDefault="00492DDA" w:rsidP="0082090B">
            <w:pPr>
              <w:pStyle w:val="a0"/>
              <w:numPr>
                <w:ilvl w:val="0"/>
                <w:numId w:val="11"/>
              </w:numPr>
              <w:adjustRightInd w:val="0"/>
              <w:snapToGrid w:val="0"/>
              <w:ind w:leftChars="0"/>
              <w:jc w:val="both"/>
              <w:rPr>
                <w:rFonts w:ascii="標楷體" w:eastAsia="標楷體" w:hAnsi="標楷體" w:cs="Times New Roman"/>
                <w:sz w:val="28"/>
                <w:szCs w:val="28"/>
              </w:rPr>
            </w:pPr>
          </w:p>
        </w:tc>
        <w:tc>
          <w:tcPr>
            <w:tcW w:w="1090" w:type="dxa"/>
            <w:vAlign w:val="center"/>
          </w:tcPr>
          <w:p w:rsidR="00492DDA" w:rsidRPr="00FF40EF" w:rsidRDefault="00492DDA" w:rsidP="0082090B">
            <w:pPr>
              <w:adjustRightInd w:val="0"/>
              <w:snapToGrid w:val="0"/>
              <w:jc w:val="both"/>
              <w:rPr>
                <w:rFonts w:ascii="標楷體" w:eastAsia="標楷體" w:hAnsi="標楷體" w:cs="Times New Roman"/>
                <w:sz w:val="28"/>
                <w:szCs w:val="28"/>
              </w:rPr>
            </w:pPr>
            <w:r w:rsidRPr="00FF40EF">
              <w:rPr>
                <w:rFonts w:ascii="標楷體" w:eastAsia="標楷體" w:hAnsi="標楷體" w:cs="Times New Roman"/>
                <w:sz w:val="28"/>
                <w:szCs w:val="28"/>
              </w:rPr>
              <w:t>石岡區</w:t>
            </w:r>
          </w:p>
        </w:tc>
        <w:tc>
          <w:tcPr>
            <w:tcW w:w="1173" w:type="dxa"/>
            <w:shd w:val="clear" w:color="auto" w:fill="auto"/>
            <w:vAlign w:val="center"/>
          </w:tcPr>
          <w:p w:rsidR="00492DDA" w:rsidRPr="00FF40EF" w:rsidRDefault="00492DDA" w:rsidP="0082090B">
            <w:pPr>
              <w:adjustRightInd w:val="0"/>
              <w:snapToGrid w:val="0"/>
              <w:jc w:val="both"/>
              <w:rPr>
                <w:rFonts w:ascii="標楷體" w:eastAsia="標楷體" w:hAnsi="標楷體" w:cs="Times New Roman"/>
                <w:sz w:val="28"/>
                <w:szCs w:val="28"/>
              </w:rPr>
            </w:pPr>
            <w:r w:rsidRPr="00FF40EF">
              <w:rPr>
                <w:rFonts w:ascii="標楷體" w:eastAsia="標楷體" w:hAnsi="標楷體" w:cs="Times New Roman"/>
                <w:sz w:val="28"/>
                <w:szCs w:val="28"/>
              </w:rPr>
              <w:t xml:space="preserve">18.2 </w:t>
            </w:r>
          </w:p>
        </w:tc>
        <w:tc>
          <w:tcPr>
            <w:tcW w:w="1328" w:type="dxa"/>
            <w:shd w:val="clear" w:color="auto" w:fill="auto"/>
            <w:vAlign w:val="center"/>
          </w:tcPr>
          <w:p w:rsidR="00492DDA" w:rsidRPr="00FF40EF" w:rsidRDefault="00492DDA" w:rsidP="0082090B">
            <w:pPr>
              <w:adjustRightInd w:val="0"/>
              <w:snapToGrid w:val="0"/>
              <w:jc w:val="both"/>
              <w:rPr>
                <w:rFonts w:ascii="標楷體" w:eastAsia="標楷體" w:hAnsi="標楷體" w:cs="Times New Roman"/>
                <w:sz w:val="28"/>
                <w:szCs w:val="28"/>
              </w:rPr>
            </w:pPr>
            <w:r w:rsidRPr="00FF40EF">
              <w:rPr>
                <w:rFonts w:ascii="標楷體" w:eastAsia="標楷體" w:hAnsi="標楷體" w:cs="Times New Roman"/>
                <w:sz w:val="28"/>
                <w:szCs w:val="28"/>
              </w:rPr>
              <w:t>15.3</w:t>
            </w:r>
          </w:p>
        </w:tc>
        <w:tc>
          <w:tcPr>
            <w:tcW w:w="696" w:type="dxa"/>
            <w:vAlign w:val="center"/>
          </w:tcPr>
          <w:p w:rsidR="00492DDA" w:rsidRPr="00FF40EF" w:rsidRDefault="00492DDA" w:rsidP="0082090B">
            <w:pPr>
              <w:adjustRightInd w:val="0"/>
              <w:snapToGrid w:val="0"/>
              <w:jc w:val="both"/>
              <w:rPr>
                <w:rFonts w:ascii="標楷體" w:eastAsia="標楷體" w:hAnsi="標楷體" w:cs="Times New Roman"/>
                <w:sz w:val="28"/>
                <w:szCs w:val="28"/>
              </w:rPr>
            </w:pPr>
            <w:r w:rsidRPr="00FF40EF">
              <w:rPr>
                <w:rFonts w:ascii="標楷體" w:eastAsia="標楷體" w:hAnsi="標楷體" w:cs="Times New Roman"/>
                <w:sz w:val="28"/>
                <w:szCs w:val="28"/>
              </w:rPr>
              <w:t>10.8</w:t>
            </w:r>
          </w:p>
        </w:tc>
        <w:tc>
          <w:tcPr>
            <w:tcW w:w="915" w:type="dxa"/>
            <w:vAlign w:val="center"/>
          </w:tcPr>
          <w:p w:rsidR="00492DDA" w:rsidRPr="00FF40EF" w:rsidRDefault="00492DDA" w:rsidP="0082090B">
            <w:pPr>
              <w:adjustRightInd w:val="0"/>
              <w:snapToGrid w:val="0"/>
              <w:jc w:val="both"/>
              <w:rPr>
                <w:rFonts w:ascii="標楷體" w:eastAsia="標楷體" w:hAnsi="標楷體" w:cs="Times New Roman"/>
                <w:sz w:val="28"/>
                <w:szCs w:val="28"/>
              </w:rPr>
            </w:pPr>
            <w:r w:rsidRPr="00FF40EF">
              <w:rPr>
                <w:rFonts w:ascii="標楷體" w:eastAsia="標楷體" w:hAnsi="標楷體" w:cs="Times New Roman"/>
                <w:sz w:val="28"/>
                <w:szCs w:val="28"/>
              </w:rPr>
              <w:t>58.8</w:t>
            </w:r>
          </w:p>
        </w:tc>
        <w:tc>
          <w:tcPr>
            <w:tcW w:w="915" w:type="dxa"/>
            <w:vAlign w:val="center"/>
          </w:tcPr>
          <w:p w:rsidR="00492DDA" w:rsidRPr="00FF40EF" w:rsidRDefault="00492DDA" w:rsidP="0082090B">
            <w:pPr>
              <w:adjustRightInd w:val="0"/>
              <w:snapToGrid w:val="0"/>
              <w:jc w:val="both"/>
              <w:rPr>
                <w:rFonts w:ascii="標楷體" w:eastAsia="標楷體" w:hAnsi="標楷體" w:cs="Times New Roman"/>
                <w:sz w:val="28"/>
                <w:szCs w:val="28"/>
              </w:rPr>
            </w:pPr>
            <w:r w:rsidRPr="00FF40EF">
              <w:rPr>
                <w:rFonts w:ascii="標楷體" w:eastAsia="標楷體" w:hAnsi="標楷體" w:cs="Times New Roman"/>
                <w:sz w:val="28"/>
                <w:szCs w:val="28"/>
              </w:rPr>
              <w:t>21.4</w:t>
            </w:r>
          </w:p>
        </w:tc>
        <w:tc>
          <w:tcPr>
            <w:tcW w:w="1021" w:type="dxa"/>
            <w:vAlign w:val="center"/>
          </w:tcPr>
          <w:p w:rsidR="00492DDA" w:rsidRPr="00FF40EF" w:rsidRDefault="00492DDA" w:rsidP="0082090B">
            <w:pPr>
              <w:adjustRightInd w:val="0"/>
              <w:snapToGrid w:val="0"/>
              <w:jc w:val="both"/>
              <w:rPr>
                <w:rFonts w:ascii="標楷體" w:eastAsia="標楷體" w:hAnsi="標楷體" w:cs="Times New Roman"/>
                <w:sz w:val="28"/>
                <w:szCs w:val="28"/>
              </w:rPr>
            </w:pPr>
            <w:r w:rsidRPr="00FF40EF">
              <w:rPr>
                <w:rFonts w:ascii="標楷體" w:eastAsia="標楷體" w:hAnsi="標楷體" w:cs="Times New Roman"/>
                <w:sz w:val="28"/>
                <w:szCs w:val="28"/>
              </w:rPr>
              <w:t>70.46</w:t>
            </w:r>
          </w:p>
        </w:tc>
        <w:tc>
          <w:tcPr>
            <w:tcW w:w="1249" w:type="dxa"/>
            <w:vAlign w:val="center"/>
          </w:tcPr>
          <w:p w:rsidR="00492DDA" w:rsidRPr="00FF40EF" w:rsidRDefault="00492DDA" w:rsidP="0082090B">
            <w:pPr>
              <w:adjustRightInd w:val="0"/>
              <w:snapToGrid w:val="0"/>
              <w:jc w:val="both"/>
              <w:rPr>
                <w:rFonts w:ascii="標楷體" w:eastAsia="標楷體" w:hAnsi="標楷體" w:cs="Times New Roman"/>
                <w:sz w:val="28"/>
                <w:szCs w:val="28"/>
              </w:rPr>
            </w:pPr>
            <w:r w:rsidRPr="00FF40EF">
              <w:rPr>
                <w:rFonts w:ascii="標楷體" w:eastAsia="標楷體" w:hAnsi="標楷體" w:cs="Times New Roman"/>
                <w:sz w:val="28"/>
                <w:szCs w:val="28"/>
              </w:rPr>
              <w:t>4.59</w:t>
            </w:r>
          </w:p>
        </w:tc>
      </w:tr>
      <w:tr w:rsidR="009E3EF0" w:rsidRPr="00FF40EF" w:rsidTr="003763C3">
        <w:trPr>
          <w:trHeight w:val="347"/>
        </w:trPr>
        <w:tc>
          <w:tcPr>
            <w:tcW w:w="793" w:type="dxa"/>
            <w:vAlign w:val="center"/>
          </w:tcPr>
          <w:p w:rsidR="00492DDA" w:rsidRPr="00FF40EF" w:rsidRDefault="00492DDA" w:rsidP="0082090B">
            <w:pPr>
              <w:pStyle w:val="a0"/>
              <w:numPr>
                <w:ilvl w:val="0"/>
                <w:numId w:val="11"/>
              </w:numPr>
              <w:adjustRightInd w:val="0"/>
              <w:snapToGrid w:val="0"/>
              <w:ind w:leftChars="0"/>
              <w:jc w:val="both"/>
              <w:rPr>
                <w:rFonts w:ascii="標楷體" w:eastAsia="標楷體" w:hAnsi="標楷體" w:cs="Times New Roman"/>
                <w:sz w:val="28"/>
                <w:szCs w:val="28"/>
              </w:rPr>
            </w:pPr>
          </w:p>
        </w:tc>
        <w:tc>
          <w:tcPr>
            <w:tcW w:w="1090" w:type="dxa"/>
            <w:vAlign w:val="center"/>
          </w:tcPr>
          <w:p w:rsidR="00492DDA" w:rsidRPr="00FF40EF" w:rsidRDefault="00492DDA" w:rsidP="0082090B">
            <w:pPr>
              <w:adjustRightInd w:val="0"/>
              <w:snapToGrid w:val="0"/>
              <w:jc w:val="both"/>
              <w:rPr>
                <w:rFonts w:ascii="標楷體" w:eastAsia="標楷體" w:hAnsi="標楷體" w:cs="Times New Roman"/>
                <w:sz w:val="28"/>
                <w:szCs w:val="28"/>
              </w:rPr>
            </w:pPr>
            <w:r w:rsidRPr="00FF40EF">
              <w:rPr>
                <w:rFonts w:ascii="標楷體" w:eastAsia="標楷體" w:hAnsi="標楷體" w:cs="Times New Roman"/>
                <w:sz w:val="28"/>
                <w:szCs w:val="28"/>
              </w:rPr>
              <w:t>新社區</w:t>
            </w:r>
          </w:p>
        </w:tc>
        <w:tc>
          <w:tcPr>
            <w:tcW w:w="1173" w:type="dxa"/>
            <w:shd w:val="clear" w:color="auto" w:fill="auto"/>
            <w:vAlign w:val="center"/>
          </w:tcPr>
          <w:p w:rsidR="00492DDA" w:rsidRPr="00FF40EF" w:rsidRDefault="00492DDA" w:rsidP="0082090B">
            <w:pPr>
              <w:adjustRightInd w:val="0"/>
              <w:snapToGrid w:val="0"/>
              <w:jc w:val="both"/>
              <w:rPr>
                <w:rFonts w:ascii="標楷體" w:eastAsia="標楷體" w:hAnsi="標楷體" w:cs="Times New Roman"/>
                <w:sz w:val="28"/>
                <w:szCs w:val="28"/>
              </w:rPr>
            </w:pPr>
            <w:r w:rsidRPr="00FF40EF">
              <w:rPr>
                <w:rFonts w:ascii="標楷體" w:eastAsia="標楷體" w:hAnsi="標楷體" w:cs="Times New Roman"/>
                <w:sz w:val="28"/>
                <w:szCs w:val="28"/>
              </w:rPr>
              <w:t xml:space="preserve">68.9 </w:t>
            </w:r>
          </w:p>
        </w:tc>
        <w:tc>
          <w:tcPr>
            <w:tcW w:w="1328" w:type="dxa"/>
            <w:shd w:val="clear" w:color="auto" w:fill="auto"/>
            <w:vAlign w:val="center"/>
          </w:tcPr>
          <w:p w:rsidR="00492DDA" w:rsidRPr="00FF40EF" w:rsidRDefault="00492DDA" w:rsidP="0082090B">
            <w:pPr>
              <w:adjustRightInd w:val="0"/>
              <w:snapToGrid w:val="0"/>
              <w:jc w:val="both"/>
              <w:rPr>
                <w:rFonts w:ascii="標楷體" w:eastAsia="標楷體" w:hAnsi="標楷體" w:cs="Times New Roman"/>
                <w:sz w:val="28"/>
                <w:szCs w:val="28"/>
              </w:rPr>
            </w:pPr>
            <w:r w:rsidRPr="00FF40EF">
              <w:rPr>
                <w:rFonts w:ascii="標楷體" w:eastAsia="標楷體" w:hAnsi="標楷體" w:cs="Times New Roman"/>
                <w:sz w:val="28"/>
                <w:szCs w:val="28"/>
              </w:rPr>
              <w:t>25.1</w:t>
            </w:r>
          </w:p>
        </w:tc>
        <w:tc>
          <w:tcPr>
            <w:tcW w:w="696" w:type="dxa"/>
            <w:vAlign w:val="center"/>
          </w:tcPr>
          <w:p w:rsidR="00492DDA" w:rsidRPr="00FF40EF" w:rsidRDefault="00492DDA" w:rsidP="0082090B">
            <w:pPr>
              <w:adjustRightInd w:val="0"/>
              <w:snapToGrid w:val="0"/>
              <w:jc w:val="both"/>
              <w:rPr>
                <w:rFonts w:ascii="標楷體" w:eastAsia="標楷體" w:hAnsi="標楷體" w:cs="Times New Roman"/>
                <w:sz w:val="28"/>
                <w:szCs w:val="28"/>
              </w:rPr>
            </w:pPr>
            <w:r w:rsidRPr="00FF40EF">
              <w:rPr>
                <w:rFonts w:ascii="標楷體" w:eastAsia="標楷體" w:hAnsi="標楷體" w:cs="Times New Roman"/>
                <w:sz w:val="28"/>
                <w:szCs w:val="28"/>
              </w:rPr>
              <w:t>13.9</w:t>
            </w:r>
          </w:p>
        </w:tc>
        <w:tc>
          <w:tcPr>
            <w:tcW w:w="915" w:type="dxa"/>
            <w:vAlign w:val="center"/>
          </w:tcPr>
          <w:p w:rsidR="00492DDA" w:rsidRPr="00FF40EF" w:rsidRDefault="00492DDA" w:rsidP="0082090B">
            <w:pPr>
              <w:adjustRightInd w:val="0"/>
              <w:snapToGrid w:val="0"/>
              <w:jc w:val="both"/>
              <w:rPr>
                <w:rFonts w:ascii="標楷體" w:eastAsia="標楷體" w:hAnsi="標楷體" w:cs="Times New Roman"/>
                <w:sz w:val="28"/>
                <w:szCs w:val="28"/>
              </w:rPr>
            </w:pPr>
            <w:r w:rsidRPr="00FF40EF">
              <w:rPr>
                <w:rFonts w:ascii="標楷體" w:eastAsia="標楷體" w:hAnsi="標楷體" w:cs="Times New Roman"/>
                <w:sz w:val="28"/>
                <w:szCs w:val="28"/>
              </w:rPr>
              <w:t>38.1</w:t>
            </w:r>
          </w:p>
        </w:tc>
        <w:tc>
          <w:tcPr>
            <w:tcW w:w="915" w:type="dxa"/>
            <w:vAlign w:val="center"/>
          </w:tcPr>
          <w:p w:rsidR="00492DDA" w:rsidRPr="00FF40EF" w:rsidRDefault="00492DDA" w:rsidP="0082090B">
            <w:pPr>
              <w:adjustRightInd w:val="0"/>
              <w:snapToGrid w:val="0"/>
              <w:jc w:val="both"/>
              <w:rPr>
                <w:rFonts w:ascii="標楷體" w:eastAsia="標楷體" w:hAnsi="標楷體" w:cs="Times New Roman"/>
                <w:sz w:val="28"/>
                <w:szCs w:val="28"/>
              </w:rPr>
            </w:pPr>
            <w:r w:rsidRPr="00FF40EF">
              <w:rPr>
                <w:rFonts w:ascii="標楷體" w:eastAsia="標楷體" w:hAnsi="標楷體" w:cs="Times New Roman"/>
                <w:sz w:val="28"/>
                <w:szCs w:val="28"/>
              </w:rPr>
              <w:t>18.7</w:t>
            </w:r>
          </w:p>
        </w:tc>
        <w:tc>
          <w:tcPr>
            <w:tcW w:w="1021" w:type="dxa"/>
            <w:vAlign w:val="center"/>
          </w:tcPr>
          <w:p w:rsidR="00492DDA" w:rsidRPr="00FF40EF" w:rsidRDefault="00492DDA" w:rsidP="0082090B">
            <w:pPr>
              <w:adjustRightInd w:val="0"/>
              <w:snapToGrid w:val="0"/>
              <w:jc w:val="both"/>
              <w:rPr>
                <w:rFonts w:ascii="標楷體" w:eastAsia="標楷體" w:hAnsi="標楷體" w:cs="Times New Roman"/>
                <w:sz w:val="28"/>
                <w:szCs w:val="28"/>
              </w:rPr>
            </w:pPr>
            <w:r w:rsidRPr="00FF40EF">
              <w:rPr>
                <w:rFonts w:ascii="標楷體" w:eastAsia="標楷體" w:hAnsi="標楷體" w:cs="Times New Roman"/>
                <w:sz w:val="28"/>
                <w:szCs w:val="28"/>
              </w:rPr>
              <w:t>55.22</w:t>
            </w:r>
          </w:p>
        </w:tc>
        <w:tc>
          <w:tcPr>
            <w:tcW w:w="1249" w:type="dxa"/>
            <w:vAlign w:val="center"/>
          </w:tcPr>
          <w:p w:rsidR="00492DDA" w:rsidRPr="00FF40EF" w:rsidRDefault="00492DDA" w:rsidP="0082090B">
            <w:pPr>
              <w:adjustRightInd w:val="0"/>
              <w:snapToGrid w:val="0"/>
              <w:jc w:val="both"/>
              <w:rPr>
                <w:rFonts w:ascii="標楷體" w:eastAsia="標楷體" w:hAnsi="標楷體" w:cs="Times New Roman"/>
                <w:sz w:val="28"/>
                <w:szCs w:val="28"/>
              </w:rPr>
            </w:pPr>
            <w:r w:rsidRPr="00FF40EF">
              <w:rPr>
                <w:rFonts w:ascii="標楷體" w:eastAsia="標楷體" w:hAnsi="標楷體" w:cs="Times New Roman"/>
                <w:sz w:val="28"/>
                <w:szCs w:val="28"/>
              </w:rPr>
              <w:t>4.89</w:t>
            </w:r>
          </w:p>
        </w:tc>
      </w:tr>
      <w:tr w:rsidR="009E3EF0" w:rsidRPr="00FF40EF" w:rsidTr="003763C3">
        <w:trPr>
          <w:trHeight w:val="408"/>
        </w:trPr>
        <w:tc>
          <w:tcPr>
            <w:tcW w:w="793" w:type="dxa"/>
            <w:vAlign w:val="center"/>
          </w:tcPr>
          <w:p w:rsidR="00492DDA" w:rsidRPr="00FF40EF" w:rsidRDefault="00492DDA" w:rsidP="0082090B">
            <w:pPr>
              <w:pStyle w:val="a0"/>
              <w:numPr>
                <w:ilvl w:val="0"/>
                <w:numId w:val="11"/>
              </w:numPr>
              <w:adjustRightInd w:val="0"/>
              <w:snapToGrid w:val="0"/>
              <w:ind w:leftChars="0"/>
              <w:jc w:val="both"/>
              <w:rPr>
                <w:rFonts w:ascii="標楷體" w:eastAsia="標楷體" w:hAnsi="標楷體" w:cs="Times New Roman"/>
                <w:sz w:val="28"/>
                <w:szCs w:val="28"/>
              </w:rPr>
            </w:pPr>
          </w:p>
        </w:tc>
        <w:tc>
          <w:tcPr>
            <w:tcW w:w="1090" w:type="dxa"/>
            <w:vAlign w:val="center"/>
          </w:tcPr>
          <w:p w:rsidR="00492DDA" w:rsidRPr="00FF40EF" w:rsidRDefault="00492DDA" w:rsidP="0082090B">
            <w:pPr>
              <w:adjustRightInd w:val="0"/>
              <w:snapToGrid w:val="0"/>
              <w:jc w:val="both"/>
              <w:rPr>
                <w:rFonts w:ascii="標楷體" w:eastAsia="標楷體" w:hAnsi="標楷體" w:cs="Times New Roman"/>
                <w:sz w:val="28"/>
                <w:szCs w:val="28"/>
              </w:rPr>
            </w:pPr>
            <w:r w:rsidRPr="00FF40EF">
              <w:rPr>
                <w:rFonts w:ascii="標楷體" w:eastAsia="標楷體" w:hAnsi="標楷體" w:cs="Times New Roman"/>
                <w:sz w:val="28"/>
                <w:szCs w:val="28"/>
              </w:rPr>
              <w:t>和平區</w:t>
            </w:r>
          </w:p>
        </w:tc>
        <w:tc>
          <w:tcPr>
            <w:tcW w:w="1173" w:type="dxa"/>
            <w:shd w:val="clear" w:color="auto" w:fill="auto"/>
            <w:vAlign w:val="center"/>
          </w:tcPr>
          <w:p w:rsidR="00492DDA" w:rsidRPr="00FF40EF" w:rsidRDefault="00492DDA" w:rsidP="0082090B">
            <w:pPr>
              <w:adjustRightInd w:val="0"/>
              <w:snapToGrid w:val="0"/>
              <w:jc w:val="both"/>
              <w:rPr>
                <w:rFonts w:ascii="標楷體" w:eastAsia="標楷體" w:hAnsi="標楷體" w:cs="Times New Roman"/>
                <w:sz w:val="28"/>
                <w:szCs w:val="28"/>
              </w:rPr>
            </w:pPr>
            <w:r w:rsidRPr="00FF40EF">
              <w:rPr>
                <w:rFonts w:ascii="標楷體" w:eastAsia="標楷體" w:hAnsi="標楷體" w:cs="Times New Roman"/>
                <w:sz w:val="28"/>
                <w:szCs w:val="28"/>
              </w:rPr>
              <w:t xml:space="preserve">1037.8 </w:t>
            </w:r>
          </w:p>
        </w:tc>
        <w:tc>
          <w:tcPr>
            <w:tcW w:w="1328" w:type="dxa"/>
            <w:shd w:val="clear" w:color="auto" w:fill="auto"/>
            <w:vAlign w:val="center"/>
          </w:tcPr>
          <w:p w:rsidR="00492DDA" w:rsidRPr="00FF40EF" w:rsidRDefault="00492DDA" w:rsidP="0082090B">
            <w:pPr>
              <w:adjustRightInd w:val="0"/>
              <w:snapToGrid w:val="0"/>
              <w:jc w:val="both"/>
              <w:rPr>
                <w:rFonts w:ascii="標楷體" w:eastAsia="標楷體" w:hAnsi="標楷體" w:cs="Times New Roman"/>
                <w:sz w:val="28"/>
                <w:szCs w:val="28"/>
              </w:rPr>
            </w:pPr>
            <w:r w:rsidRPr="00FF40EF">
              <w:rPr>
                <w:rFonts w:ascii="標楷體" w:eastAsia="標楷體" w:hAnsi="標楷體" w:cs="Times New Roman"/>
                <w:sz w:val="28"/>
                <w:szCs w:val="28"/>
              </w:rPr>
              <w:t>10.7</w:t>
            </w:r>
          </w:p>
        </w:tc>
        <w:tc>
          <w:tcPr>
            <w:tcW w:w="696" w:type="dxa"/>
            <w:vAlign w:val="center"/>
          </w:tcPr>
          <w:p w:rsidR="00492DDA" w:rsidRPr="00FF40EF" w:rsidRDefault="00492DDA" w:rsidP="0082090B">
            <w:pPr>
              <w:adjustRightInd w:val="0"/>
              <w:snapToGrid w:val="0"/>
              <w:jc w:val="both"/>
              <w:rPr>
                <w:rFonts w:ascii="標楷體" w:eastAsia="標楷體" w:hAnsi="標楷體" w:cs="Times New Roman"/>
                <w:sz w:val="28"/>
                <w:szCs w:val="28"/>
              </w:rPr>
            </w:pPr>
            <w:r w:rsidRPr="00FF40EF">
              <w:rPr>
                <w:rFonts w:ascii="標楷體" w:eastAsia="標楷體" w:hAnsi="標楷體" w:cs="Times New Roman"/>
                <w:sz w:val="28"/>
                <w:szCs w:val="28"/>
              </w:rPr>
              <w:t>5.0</w:t>
            </w:r>
          </w:p>
        </w:tc>
        <w:tc>
          <w:tcPr>
            <w:tcW w:w="915" w:type="dxa"/>
            <w:vAlign w:val="center"/>
          </w:tcPr>
          <w:p w:rsidR="00492DDA" w:rsidRPr="00FF40EF" w:rsidRDefault="00492DDA" w:rsidP="0082090B">
            <w:pPr>
              <w:adjustRightInd w:val="0"/>
              <w:snapToGrid w:val="0"/>
              <w:jc w:val="both"/>
              <w:rPr>
                <w:rFonts w:ascii="標楷體" w:eastAsia="標楷體" w:hAnsi="標楷體" w:cs="Times New Roman"/>
                <w:sz w:val="28"/>
                <w:szCs w:val="28"/>
              </w:rPr>
            </w:pPr>
            <w:r w:rsidRPr="00FF40EF">
              <w:rPr>
                <w:rFonts w:ascii="標楷體" w:eastAsia="標楷體" w:hAnsi="標楷體" w:cs="Times New Roman"/>
                <w:sz w:val="28"/>
                <w:szCs w:val="28"/>
              </w:rPr>
              <w:t>26.2</w:t>
            </w:r>
          </w:p>
        </w:tc>
        <w:tc>
          <w:tcPr>
            <w:tcW w:w="915" w:type="dxa"/>
            <w:vAlign w:val="center"/>
          </w:tcPr>
          <w:p w:rsidR="00492DDA" w:rsidRPr="00FF40EF" w:rsidRDefault="00492DDA" w:rsidP="0082090B">
            <w:pPr>
              <w:adjustRightInd w:val="0"/>
              <w:snapToGrid w:val="0"/>
              <w:jc w:val="both"/>
              <w:rPr>
                <w:rFonts w:ascii="標楷體" w:eastAsia="標楷體" w:hAnsi="標楷體" w:cs="Times New Roman"/>
                <w:sz w:val="28"/>
                <w:szCs w:val="28"/>
              </w:rPr>
            </w:pPr>
            <w:r w:rsidRPr="00FF40EF">
              <w:rPr>
                <w:rFonts w:ascii="標楷體" w:eastAsia="標楷體" w:hAnsi="標楷體" w:cs="Times New Roman"/>
                <w:sz w:val="28"/>
                <w:szCs w:val="28"/>
              </w:rPr>
              <w:t>14.4</w:t>
            </w:r>
          </w:p>
        </w:tc>
        <w:tc>
          <w:tcPr>
            <w:tcW w:w="1021" w:type="dxa"/>
            <w:vAlign w:val="center"/>
          </w:tcPr>
          <w:p w:rsidR="00492DDA" w:rsidRPr="00FF40EF" w:rsidRDefault="00492DDA" w:rsidP="0082090B">
            <w:pPr>
              <w:adjustRightInd w:val="0"/>
              <w:snapToGrid w:val="0"/>
              <w:jc w:val="both"/>
              <w:rPr>
                <w:rFonts w:ascii="標楷體" w:eastAsia="標楷體" w:hAnsi="標楷體" w:cs="Times New Roman"/>
                <w:sz w:val="28"/>
                <w:szCs w:val="28"/>
              </w:rPr>
            </w:pPr>
            <w:r w:rsidRPr="00FF40EF">
              <w:rPr>
                <w:rFonts w:ascii="標楷體" w:eastAsia="標楷體" w:hAnsi="標楷體" w:cs="Times New Roman"/>
                <w:sz w:val="28"/>
                <w:szCs w:val="28"/>
              </w:rPr>
              <w:t>46.67</w:t>
            </w:r>
          </w:p>
        </w:tc>
        <w:tc>
          <w:tcPr>
            <w:tcW w:w="1249" w:type="dxa"/>
            <w:vAlign w:val="center"/>
          </w:tcPr>
          <w:p w:rsidR="00492DDA" w:rsidRPr="00FF40EF" w:rsidRDefault="00492DDA" w:rsidP="0082090B">
            <w:pPr>
              <w:adjustRightInd w:val="0"/>
              <w:snapToGrid w:val="0"/>
              <w:jc w:val="both"/>
              <w:rPr>
                <w:rFonts w:ascii="標楷體" w:eastAsia="標楷體" w:hAnsi="標楷體" w:cs="Times New Roman"/>
                <w:sz w:val="28"/>
                <w:szCs w:val="28"/>
              </w:rPr>
            </w:pPr>
            <w:r w:rsidRPr="00FF40EF">
              <w:rPr>
                <w:rFonts w:ascii="標楷體" w:eastAsia="標楷體" w:hAnsi="標楷體" w:cs="Times New Roman"/>
                <w:sz w:val="28"/>
                <w:szCs w:val="28"/>
              </w:rPr>
              <w:t>5.24</w:t>
            </w:r>
          </w:p>
        </w:tc>
      </w:tr>
      <w:tr w:rsidR="009E3EF0" w:rsidRPr="00FF40EF" w:rsidTr="003763C3">
        <w:trPr>
          <w:trHeight w:val="259"/>
        </w:trPr>
        <w:tc>
          <w:tcPr>
            <w:tcW w:w="793" w:type="dxa"/>
            <w:vAlign w:val="center"/>
          </w:tcPr>
          <w:p w:rsidR="00492DDA" w:rsidRPr="00FF40EF" w:rsidRDefault="00492DDA" w:rsidP="0082090B">
            <w:pPr>
              <w:pStyle w:val="a0"/>
              <w:numPr>
                <w:ilvl w:val="0"/>
                <w:numId w:val="11"/>
              </w:numPr>
              <w:adjustRightInd w:val="0"/>
              <w:snapToGrid w:val="0"/>
              <w:ind w:leftChars="0"/>
              <w:jc w:val="both"/>
              <w:rPr>
                <w:rFonts w:ascii="標楷體" w:eastAsia="標楷體" w:hAnsi="標楷體" w:cs="Times New Roman"/>
                <w:sz w:val="28"/>
                <w:szCs w:val="28"/>
              </w:rPr>
            </w:pPr>
          </w:p>
        </w:tc>
        <w:tc>
          <w:tcPr>
            <w:tcW w:w="1090" w:type="dxa"/>
            <w:vAlign w:val="center"/>
          </w:tcPr>
          <w:p w:rsidR="00492DDA" w:rsidRPr="00FF40EF" w:rsidRDefault="00492DDA" w:rsidP="0082090B">
            <w:pPr>
              <w:adjustRightInd w:val="0"/>
              <w:snapToGrid w:val="0"/>
              <w:jc w:val="both"/>
              <w:rPr>
                <w:rFonts w:ascii="標楷體" w:eastAsia="標楷體" w:hAnsi="標楷體" w:cs="Times New Roman"/>
                <w:sz w:val="28"/>
                <w:szCs w:val="28"/>
              </w:rPr>
            </w:pPr>
            <w:r w:rsidRPr="00FF40EF">
              <w:rPr>
                <w:rFonts w:ascii="標楷體" w:eastAsia="標楷體" w:hAnsi="標楷體" w:cs="Times New Roman"/>
                <w:sz w:val="28"/>
                <w:szCs w:val="28"/>
              </w:rPr>
              <w:t>豐原區</w:t>
            </w:r>
          </w:p>
        </w:tc>
        <w:tc>
          <w:tcPr>
            <w:tcW w:w="1173" w:type="dxa"/>
            <w:shd w:val="clear" w:color="auto" w:fill="auto"/>
            <w:vAlign w:val="center"/>
          </w:tcPr>
          <w:p w:rsidR="00492DDA" w:rsidRPr="00FF40EF" w:rsidRDefault="00492DDA" w:rsidP="0082090B">
            <w:pPr>
              <w:adjustRightInd w:val="0"/>
              <w:snapToGrid w:val="0"/>
              <w:jc w:val="both"/>
              <w:rPr>
                <w:rFonts w:ascii="標楷體" w:eastAsia="標楷體" w:hAnsi="標楷體" w:cs="Times New Roman"/>
                <w:sz w:val="28"/>
                <w:szCs w:val="28"/>
              </w:rPr>
            </w:pPr>
            <w:r w:rsidRPr="00FF40EF">
              <w:rPr>
                <w:rFonts w:ascii="標楷體" w:eastAsia="標楷體" w:hAnsi="標楷體" w:cs="Times New Roman"/>
                <w:sz w:val="28"/>
                <w:szCs w:val="28"/>
              </w:rPr>
              <w:t>41.2</w:t>
            </w:r>
          </w:p>
        </w:tc>
        <w:tc>
          <w:tcPr>
            <w:tcW w:w="1328" w:type="dxa"/>
            <w:shd w:val="clear" w:color="auto" w:fill="auto"/>
            <w:vAlign w:val="center"/>
          </w:tcPr>
          <w:p w:rsidR="00492DDA" w:rsidRPr="00FF40EF" w:rsidRDefault="00492DDA" w:rsidP="0082090B">
            <w:pPr>
              <w:adjustRightInd w:val="0"/>
              <w:snapToGrid w:val="0"/>
              <w:jc w:val="both"/>
              <w:rPr>
                <w:rFonts w:ascii="標楷體" w:eastAsia="標楷體" w:hAnsi="標楷體" w:cs="Times New Roman"/>
                <w:sz w:val="28"/>
                <w:szCs w:val="28"/>
              </w:rPr>
            </w:pPr>
            <w:r w:rsidRPr="00FF40EF">
              <w:rPr>
                <w:rFonts w:ascii="標楷體" w:eastAsia="標楷體" w:hAnsi="標楷體" w:cs="Times New Roman"/>
                <w:sz w:val="28"/>
                <w:szCs w:val="28"/>
              </w:rPr>
              <w:t>166.7</w:t>
            </w:r>
          </w:p>
        </w:tc>
        <w:tc>
          <w:tcPr>
            <w:tcW w:w="696" w:type="dxa"/>
            <w:vAlign w:val="center"/>
          </w:tcPr>
          <w:p w:rsidR="00492DDA" w:rsidRPr="00FF40EF" w:rsidRDefault="00492DDA" w:rsidP="0082090B">
            <w:pPr>
              <w:adjustRightInd w:val="0"/>
              <w:snapToGrid w:val="0"/>
              <w:jc w:val="both"/>
              <w:rPr>
                <w:rFonts w:ascii="標楷體" w:eastAsia="標楷體" w:hAnsi="標楷體" w:cs="Times New Roman"/>
                <w:sz w:val="28"/>
                <w:szCs w:val="28"/>
              </w:rPr>
            </w:pPr>
            <w:r w:rsidRPr="00FF40EF">
              <w:rPr>
                <w:rFonts w:ascii="標楷體" w:eastAsia="標楷體" w:hAnsi="標楷體" w:cs="Times New Roman"/>
                <w:sz w:val="28"/>
                <w:szCs w:val="28"/>
              </w:rPr>
              <w:t>43.2</w:t>
            </w:r>
          </w:p>
        </w:tc>
        <w:tc>
          <w:tcPr>
            <w:tcW w:w="915" w:type="dxa"/>
            <w:vAlign w:val="center"/>
          </w:tcPr>
          <w:p w:rsidR="00492DDA" w:rsidRPr="00FF40EF" w:rsidRDefault="00492DDA" w:rsidP="0082090B">
            <w:pPr>
              <w:adjustRightInd w:val="0"/>
              <w:snapToGrid w:val="0"/>
              <w:jc w:val="both"/>
              <w:rPr>
                <w:rFonts w:ascii="標楷體" w:eastAsia="標楷體" w:hAnsi="標楷體" w:cs="Times New Roman"/>
                <w:sz w:val="28"/>
                <w:szCs w:val="28"/>
              </w:rPr>
            </w:pPr>
            <w:r w:rsidRPr="00FF40EF">
              <w:rPr>
                <w:rFonts w:ascii="標楷體" w:eastAsia="標楷體" w:hAnsi="標楷體" w:cs="Times New Roman"/>
                <w:sz w:val="28"/>
                <w:szCs w:val="28"/>
              </w:rPr>
              <w:t>15.5</w:t>
            </w:r>
          </w:p>
        </w:tc>
        <w:tc>
          <w:tcPr>
            <w:tcW w:w="915" w:type="dxa"/>
            <w:vAlign w:val="center"/>
          </w:tcPr>
          <w:p w:rsidR="00492DDA" w:rsidRPr="00FF40EF" w:rsidRDefault="00492DDA" w:rsidP="0082090B">
            <w:pPr>
              <w:adjustRightInd w:val="0"/>
              <w:snapToGrid w:val="0"/>
              <w:jc w:val="both"/>
              <w:rPr>
                <w:rFonts w:ascii="標楷體" w:eastAsia="標楷體" w:hAnsi="標楷體" w:cs="Times New Roman"/>
                <w:sz w:val="28"/>
                <w:szCs w:val="28"/>
              </w:rPr>
            </w:pPr>
            <w:r w:rsidRPr="00FF40EF">
              <w:rPr>
                <w:rFonts w:ascii="標楷體" w:eastAsia="標楷體" w:hAnsi="標楷體" w:cs="Times New Roman"/>
                <w:sz w:val="28"/>
                <w:szCs w:val="28"/>
              </w:rPr>
              <w:t>32.7</w:t>
            </w:r>
          </w:p>
        </w:tc>
        <w:tc>
          <w:tcPr>
            <w:tcW w:w="1021" w:type="dxa"/>
            <w:vAlign w:val="center"/>
          </w:tcPr>
          <w:p w:rsidR="00492DDA" w:rsidRPr="00FF40EF" w:rsidRDefault="00492DDA" w:rsidP="0082090B">
            <w:pPr>
              <w:adjustRightInd w:val="0"/>
              <w:snapToGrid w:val="0"/>
              <w:jc w:val="both"/>
              <w:rPr>
                <w:rFonts w:ascii="標楷體" w:eastAsia="標楷體" w:hAnsi="標楷體" w:cs="Times New Roman"/>
                <w:sz w:val="28"/>
                <w:szCs w:val="28"/>
              </w:rPr>
            </w:pPr>
            <w:r w:rsidRPr="00FF40EF">
              <w:rPr>
                <w:rFonts w:ascii="標楷體" w:eastAsia="標楷體" w:hAnsi="標楷體" w:cs="Times New Roman"/>
                <w:sz w:val="28"/>
                <w:szCs w:val="28"/>
              </w:rPr>
              <w:t>25.88</w:t>
            </w:r>
          </w:p>
        </w:tc>
        <w:tc>
          <w:tcPr>
            <w:tcW w:w="1249" w:type="dxa"/>
            <w:vAlign w:val="center"/>
          </w:tcPr>
          <w:p w:rsidR="00492DDA" w:rsidRPr="00FF40EF" w:rsidRDefault="00492DDA" w:rsidP="0082090B">
            <w:pPr>
              <w:adjustRightInd w:val="0"/>
              <w:snapToGrid w:val="0"/>
              <w:jc w:val="both"/>
              <w:rPr>
                <w:rFonts w:ascii="標楷體" w:eastAsia="標楷體" w:hAnsi="標楷體" w:cs="Times New Roman"/>
                <w:sz w:val="28"/>
                <w:szCs w:val="28"/>
              </w:rPr>
            </w:pPr>
            <w:r w:rsidRPr="00FF40EF">
              <w:rPr>
                <w:rFonts w:ascii="標楷體" w:eastAsia="標楷體" w:hAnsi="標楷體" w:cs="Times New Roman"/>
                <w:sz w:val="28"/>
                <w:szCs w:val="28"/>
              </w:rPr>
              <w:t>5.63</w:t>
            </w:r>
          </w:p>
        </w:tc>
      </w:tr>
      <w:tr w:rsidR="009E3EF0" w:rsidRPr="00FF40EF" w:rsidTr="003763C3">
        <w:trPr>
          <w:trHeight w:val="267"/>
        </w:trPr>
        <w:tc>
          <w:tcPr>
            <w:tcW w:w="793" w:type="dxa"/>
            <w:vAlign w:val="center"/>
          </w:tcPr>
          <w:p w:rsidR="00492DDA" w:rsidRPr="00FF40EF" w:rsidRDefault="00492DDA" w:rsidP="0082090B">
            <w:pPr>
              <w:pStyle w:val="a0"/>
              <w:numPr>
                <w:ilvl w:val="0"/>
                <w:numId w:val="11"/>
              </w:numPr>
              <w:adjustRightInd w:val="0"/>
              <w:snapToGrid w:val="0"/>
              <w:ind w:leftChars="0"/>
              <w:jc w:val="both"/>
              <w:rPr>
                <w:rFonts w:ascii="標楷體" w:eastAsia="標楷體" w:hAnsi="標楷體" w:cs="Times New Roman"/>
                <w:sz w:val="28"/>
                <w:szCs w:val="28"/>
              </w:rPr>
            </w:pPr>
          </w:p>
        </w:tc>
        <w:tc>
          <w:tcPr>
            <w:tcW w:w="1090" w:type="dxa"/>
            <w:vAlign w:val="center"/>
          </w:tcPr>
          <w:p w:rsidR="00492DDA" w:rsidRPr="00FF40EF" w:rsidRDefault="00492DDA" w:rsidP="0082090B">
            <w:pPr>
              <w:adjustRightInd w:val="0"/>
              <w:snapToGrid w:val="0"/>
              <w:jc w:val="both"/>
              <w:rPr>
                <w:rFonts w:ascii="標楷體" w:eastAsia="標楷體" w:hAnsi="標楷體" w:cs="Times New Roman"/>
                <w:sz w:val="28"/>
                <w:szCs w:val="28"/>
              </w:rPr>
            </w:pPr>
            <w:r w:rsidRPr="00FF40EF">
              <w:rPr>
                <w:rFonts w:ascii="標楷體" w:eastAsia="標楷體" w:hAnsi="標楷體" w:cs="Times New Roman"/>
                <w:sz w:val="28"/>
                <w:szCs w:val="28"/>
              </w:rPr>
              <w:t>外埔區</w:t>
            </w:r>
          </w:p>
        </w:tc>
        <w:tc>
          <w:tcPr>
            <w:tcW w:w="1173" w:type="dxa"/>
            <w:shd w:val="clear" w:color="auto" w:fill="auto"/>
            <w:vAlign w:val="center"/>
          </w:tcPr>
          <w:p w:rsidR="00492DDA" w:rsidRPr="00FF40EF" w:rsidRDefault="00492DDA" w:rsidP="0082090B">
            <w:pPr>
              <w:adjustRightInd w:val="0"/>
              <w:snapToGrid w:val="0"/>
              <w:jc w:val="both"/>
              <w:rPr>
                <w:rFonts w:ascii="標楷體" w:eastAsia="標楷體" w:hAnsi="標楷體" w:cs="Times New Roman"/>
                <w:sz w:val="28"/>
                <w:szCs w:val="28"/>
              </w:rPr>
            </w:pPr>
            <w:r w:rsidRPr="00FF40EF">
              <w:rPr>
                <w:rFonts w:ascii="標楷體" w:eastAsia="標楷體" w:hAnsi="標楷體" w:cs="Times New Roman"/>
                <w:sz w:val="28"/>
                <w:szCs w:val="28"/>
              </w:rPr>
              <w:t>42.4</w:t>
            </w:r>
          </w:p>
        </w:tc>
        <w:tc>
          <w:tcPr>
            <w:tcW w:w="1328" w:type="dxa"/>
            <w:shd w:val="clear" w:color="auto" w:fill="auto"/>
            <w:vAlign w:val="center"/>
          </w:tcPr>
          <w:p w:rsidR="00492DDA" w:rsidRPr="00FF40EF" w:rsidRDefault="00492DDA" w:rsidP="0082090B">
            <w:pPr>
              <w:adjustRightInd w:val="0"/>
              <w:snapToGrid w:val="0"/>
              <w:jc w:val="both"/>
              <w:rPr>
                <w:rFonts w:ascii="標楷體" w:eastAsia="標楷體" w:hAnsi="標楷體" w:cs="Times New Roman"/>
                <w:sz w:val="28"/>
                <w:szCs w:val="28"/>
              </w:rPr>
            </w:pPr>
            <w:r w:rsidRPr="00FF40EF">
              <w:rPr>
                <w:rFonts w:ascii="標楷體" w:eastAsia="標楷體" w:hAnsi="標楷體" w:cs="Times New Roman"/>
                <w:sz w:val="28"/>
                <w:szCs w:val="28"/>
              </w:rPr>
              <w:t>31.9</w:t>
            </w:r>
          </w:p>
        </w:tc>
        <w:tc>
          <w:tcPr>
            <w:tcW w:w="696" w:type="dxa"/>
            <w:vAlign w:val="center"/>
          </w:tcPr>
          <w:p w:rsidR="00492DDA" w:rsidRPr="00FF40EF" w:rsidRDefault="00492DDA" w:rsidP="0082090B">
            <w:pPr>
              <w:adjustRightInd w:val="0"/>
              <w:snapToGrid w:val="0"/>
              <w:jc w:val="both"/>
              <w:rPr>
                <w:rFonts w:ascii="標楷體" w:eastAsia="標楷體" w:hAnsi="標楷體" w:cs="Times New Roman"/>
                <w:sz w:val="28"/>
                <w:szCs w:val="28"/>
              </w:rPr>
            </w:pPr>
            <w:r w:rsidRPr="00FF40EF">
              <w:rPr>
                <w:rFonts w:ascii="標楷體" w:eastAsia="標楷體" w:hAnsi="標楷體" w:cs="Times New Roman"/>
                <w:sz w:val="28"/>
                <w:szCs w:val="28"/>
              </w:rPr>
              <w:t>7.0</w:t>
            </w:r>
          </w:p>
        </w:tc>
        <w:tc>
          <w:tcPr>
            <w:tcW w:w="915" w:type="dxa"/>
            <w:vAlign w:val="center"/>
          </w:tcPr>
          <w:p w:rsidR="00492DDA" w:rsidRPr="00FF40EF" w:rsidRDefault="00492DDA" w:rsidP="0082090B">
            <w:pPr>
              <w:adjustRightInd w:val="0"/>
              <w:snapToGrid w:val="0"/>
              <w:jc w:val="both"/>
              <w:rPr>
                <w:rFonts w:ascii="標楷體" w:eastAsia="標楷體" w:hAnsi="標楷體" w:cs="Times New Roman"/>
                <w:sz w:val="28"/>
                <w:szCs w:val="28"/>
              </w:rPr>
            </w:pPr>
            <w:r w:rsidRPr="00FF40EF">
              <w:rPr>
                <w:rFonts w:ascii="標楷體" w:eastAsia="標楷體" w:hAnsi="標楷體" w:cs="Times New Roman"/>
                <w:sz w:val="28"/>
                <w:szCs w:val="28"/>
              </w:rPr>
              <w:t>15.0</w:t>
            </w:r>
          </w:p>
        </w:tc>
        <w:tc>
          <w:tcPr>
            <w:tcW w:w="915" w:type="dxa"/>
            <w:vAlign w:val="center"/>
          </w:tcPr>
          <w:p w:rsidR="00492DDA" w:rsidRPr="00FF40EF" w:rsidRDefault="00492DDA" w:rsidP="0082090B">
            <w:pPr>
              <w:adjustRightInd w:val="0"/>
              <w:snapToGrid w:val="0"/>
              <w:jc w:val="both"/>
              <w:rPr>
                <w:rFonts w:ascii="標楷體" w:eastAsia="標楷體" w:hAnsi="標楷體" w:cs="Times New Roman"/>
                <w:sz w:val="28"/>
                <w:szCs w:val="28"/>
              </w:rPr>
            </w:pPr>
            <w:r w:rsidRPr="00FF40EF">
              <w:rPr>
                <w:rFonts w:ascii="標楷體" w:eastAsia="標楷體" w:hAnsi="標楷體" w:cs="Times New Roman"/>
                <w:sz w:val="28"/>
                <w:szCs w:val="28"/>
              </w:rPr>
              <w:t>9.5</w:t>
            </w:r>
          </w:p>
        </w:tc>
        <w:tc>
          <w:tcPr>
            <w:tcW w:w="1021" w:type="dxa"/>
            <w:vAlign w:val="center"/>
          </w:tcPr>
          <w:p w:rsidR="00492DDA" w:rsidRPr="00FF40EF" w:rsidRDefault="00492DDA" w:rsidP="0082090B">
            <w:pPr>
              <w:adjustRightInd w:val="0"/>
              <w:snapToGrid w:val="0"/>
              <w:jc w:val="both"/>
              <w:rPr>
                <w:rFonts w:ascii="標楷體" w:eastAsia="標楷體" w:hAnsi="標楷體" w:cs="Times New Roman"/>
                <w:sz w:val="28"/>
                <w:szCs w:val="28"/>
              </w:rPr>
            </w:pPr>
            <w:r w:rsidRPr="00FF40EF">
              <w:rPr>
                <w:rFonts w:ascii="標楷體" w:eastAsia="標楷體" w:hAnsi="標楷體" w:cs="Times New Roman"/>
                <w:sz w:val="28"/>
                <w:szCs w:val="28"/>
              </w:rPr>
              <w:t>21.88</w:t>
            </w:r>
          </w:p>
        </w:tc>
        <w:tc>
          <w:tcPr>
            <w:tcW w:w="1249" w:type="dxa"/>
            <w:vAlign w:val="center"/>
          </w:tcPr>
          <w:p w:rsidR="00492DDA" w:rsidRPr="00FF40EF" w:rsidRDefault="00492DDA" w:rsidP="0082090B">
            <w:pPr>
              <w:adjustRightInd w:val="0"/>
              <w:snapToGrid w:val="0"/>
              <w:jc w:val="both"/>
              <w:rPr>
                <w:rFonts w:ascii="標楷體" w:eastAsia="標楷體" w:hAnsi="標楷體" w:cs="Times New Roman"/>
                <w:sz w:val="28"/>
                <w:szCs w:val="28"/>
              </w:rPr>
            </w:pPr>
            <w:r w:rsidRPr="00FF40EF">
              <w:rPr>
                <w:rFonts w:ascii="標楷體" w:eastAsia="標楷體" w:hAnsi="標楷體" w:cs="Times New Roman"/>
                <w:sz w:val="28"/>
                <w:szCs w:val="28"/>
              </w:rPr>
              <w:t>4.09</w:t>
            </w:r>
          </w:p>
        </w:tc>
      </w:tr>
      <w:tr w:rsidR="009E3EF0" w:rsidRPr="00FF40EF" w:rsidTr="003763C3">
        <w:trPr>
          <w:trHeight w:val="76"/>
        </w:trPr>
        <w:tc>
          <w:tcPr>
            <w:tcW w:w="793" w:type="dxa"/>
            <w:vAlign w:val="center"/>
          </w:tcPr>
          <w:p w:rsidR="00492DDA" w:rsidRPr="00FF40EF" w:rsidRDefault="00492DDA" w:rsidP="0082090B">
            <w:pPr>
              <w:pStyle w:val="a0"/>
              <w:numPr>
                <w:ilvl w:val="0"/>
                <w:numId w:val="11"/>
              </w:numPr>
              <w:adjustRightInd w:val="0"/>
              <w:snapToGrid w:val="0"/>
              <w:ind w:leftChars="0"/>
              <w:jc w:val="both"/>
              <w:rPr>
                <w:rFonts w:ascii="標楷體" w:eastAsia="標楷體" w:hAnsi="標楷體" w:cs="Times New Roman"/>
                <w:sz w:val="28"/>
                <w:szCs w:val="28"/>
              </w:rPr>
            </w:pPr>
          </w:p>
        </w:tc>
        <w:tc>
          <w:tcPr>
            <w:tcW w:w="1090" w:type="dxa"/>
            <w:vAlign w:val="center"/>
          </w:tcPr>
          <w:p w:rsidR="00492DDA" w:rsidRPr="00FF40EF" w:rsidRDefault="00492DDA" w:rsidP="0082090B">
            <w:pPr>
              <w:adjustRightInd w:val="0"/>
              <w:snapToGrid w:val="0"/>
              <w:jc w:val="both"/>
              <w:rPr>
                <w:rFonts w:ascii="標楷體" w:eastAsia="標楷體" w:hAnsi="標楷體" w:cs="Times New Roman"/>
                <w:sz w:val="28"/>
                <w:szCs w:val="28"/>
              </w:rPr>
            </w:pPr>
            <w:r w:rsidRPr="00FF40EF">
              <w:rPr>
                <w:rFonts w:ascii="標楷體" w:eastAsia="標楷體" w:hAnsi="標楷體" w:cs="Times New Roman"/>
                <w:sz w:val="28"/>
                <w:szCs w:val="28"/>
              </w:rPr>
              <w:t>南區</w:t>
            </w:r>
          </w:p>
        </w:tc>
        <w:tc>
          <w:tcPr>
            <w:tcW w:w="1173" w:type="dxa"/>
            <w:shd w:val="clear" w:color="auto" w:fill="auto"/>
            <w:vAlign w:val="center"/>
          </w:tcPr>
          <w:p w:rsidR="00492DDA" w:rsidRPr="00FF40EF" w:rsidRDefault="00492DDA" w:rsidP="0082090B">
            <w:pPr>
              <w:adjustRightInd w:val="0"/>
              <w:snapToGrid w:val="0"/>
              <w:jc w:val="both"/>
              <w:rPr>
                <w:rFonts w:ascii="標楷體" w:eastAsia="標楷體" w:hAnsi="標楷體" w:cs="Times New Roman"/>
                <w:sz w:val="28"/>
                <w:szCs w:val="28"/>
              </w:rPr>
            </w:pPr>
            <w:r w:rsidRPr="00FF40EF">
              <w:rPr>
                <w:rFonts w:ascii="標楷體" w:eastAsia="標楷體" w:hAnsi="標楷體" w:cs="Times New Roman"/>
                <w:sz w:val="28"/>
                <w:szCs w:val="28"/>
              </w:rPr>
              <w:t xml:space="preserve">6.81 </w:t>
            </w:r>
          </w:p>
        </w:tc>
        <w:tc>
          <w:tcPr>
            <w:tcW w:w="1328" w:type="dxa"/>
            <w:shd w:val="clear" w:color="auto" w:fill="auto"/>
            <w:vAlign w:val="center"/>
          </w:tcPr>
          <w:p w:rsidR="00492DDA" w:rsidRPr="00FF40EF" w:rsidRDefault="00492DDA" w:rsidP="0082090B">
            <w:pPr>
              <w:adjustRightInd w:val="0"/>
              <w:snapToGrid w:val="0"/>
              <w:jc w:val="both"/>
              <w:rPr>
                <w:rFonts w:ascii="標楷體" w:eastAsia="標楷體" w:hAnsi="標楷體" w:cs="Times New Roman"/>
                <w:sz w:val="28"/>
                <w:szCs w:val="28"/>
              </w:rPr>
            </w:pPr>
            <w:r w:rsidRPr="00FF40EF">
              <w:rPr>
                <w:rFonts w:ascii="標楷體" w:eastAsia="標楷體" w:hAnsi="標楷體" w:cs="Times New Roman"/>
                <w:sz w:val="28"/>
                <w:szCs w:val="28"/>
              </w:rPr>
              <w:t>121.8</w:t>
            </w:r>
          </w:p>
        </w:tc>
        <w:tc>
          <w:tcPr>
            <w:tcW w:w="696" w:type="dxa"/>
            <w:vAlign w:val="center"/>
          </w:tcPr>
          <w:p w:rsidR="00492DDA" w:rsidRPr="00FF40EF" w:rsidRDefault="00492DDA" w:rsidP="0082090B">
            <w:pPr>
              <w:adjustRightInd w:val="0"/>
              <w:snapToGrid w:val="0"/>
              <w:jc w:val="both"/>
              <w:rPr>
                <w:rFonts w:ascii="標楷體" w:eastAsia="標楷體" w:hAnsi="標楷體" w:cs="Times New Roman"/>
                <w:sz w:val="28"/>
                <w:szCs w:val="28"/>
              </w:rPr>
            </w:pPr>
            <w:r w:rsidRPr="00FF40EF">
              <w:rPr>
                <w:rFonts w:ascii="標楷體" w:eastAsia="標楷體" w:hAnsi="標楷體" w:cs="Times New Roman"/>
                <w:sz w:val="28"/>
                <w:szCs w:val="28"/>
              </w:rPr>
              <w:t>19.4</w:t>
            </w:r>
          </w:p>
        </w:tc>
        <w:tc>
          <w:tcPr>
            <w:tcW w:w="915" w:type="dxa"/>
            <w:vAlign w:val="center"/>
          </w:tcPr>
          <w:p w:rsidR="00492DDA" w:rsidRPr="00FF40EF" w:rsidRDefault="00492DDA" w:rsidP="0082090B">
            <w:pPr>
              <w:adjustRightInd w:val="0"/>
              <w:snapToGrid w:val="0"/>
              <w:jc w:val="both"/>
              <w:rPr>
                <w:rFonts w:ascii="標楷體" w:eastAsia="標楷體" w:hAnsi="標楷體" w:cs="Times New Roman"/>
                <w:sz w:val="28"/>
                <w:szCs w:val="28"/>
              </w:rPr>
            </w:pPr>
            <w:r w:rsidRPr="00FF40EF">
              <w:rPr>
                <w:rFonts w:ascii="標楷體" w:eastAsia="標楷體" w:hAnsi="標楷體" w:cs="Times New Roman"/>
                <w:sz w:val="28"/>
                <w:szCs w:val="28"/>
              </w:rPr>
              <w:t>13.3</w:t>
            </w:r>
          </w:p>
        </w:tc>
        <w:tc>
          <w:tcPr>
            <w:tcW w:w="915" w:type="dxa"/>
            <w:vAlign w:val="center"/>
          </w:tcPr>
          <w:p w:rsidR="00492DDA" w:rsidRPr="00FF40EF" w:rsidRDefault="00492DDA" w:rsidP="0082090B">
            <w:pPr>
              <w:adjustRightInd w:val="0"/>
              <w:snapToGrid w:val="0"/>
              <w:jc w:val="both"/>
              <w:rPr>
                <w:rFonts w:ascii="標楷體" w:eastAsia="標楷體" w:hAnsi="標楷體" w:cs="Times New Roman"/>
                <w:sz w:val="28"/>
                <w:szCs w:val="28"/>
              </w:rPr>
            </w:pPr>
            <w:r w:rsidRPr="00FF40EF">
              <w:rPr>
                <w:rFonts w:ascii="標楷體" w:eastAsia="標楷體" w:hAnsi="標楷體" w:cs="Times New Roman"/>
                <w:sz w:val="28"/>
                <w:szCs w:val="28"/>
              </w:rPr>
              <w:t>18.2</w:t>
            </w:r>
          </w:p>
        </w:tc>
        <w:tc>
          <w:tcPr>
            <w:tcW w:w="1021" w:type="dxa"/>
            <w:vAlign w:val="center"/>
          </w:tcPr>
          <w:p w:rsidR="00492DDA" w:rsidRPr="00FF40EF" w:rsidRDefault="00492DDA" w:rsidP="0082090B">
            <w:pPr>
              <w:adjustRightInd w:val="0"/>
              <w:snapToGrid w:val="0"/>
              <w:jc w:val="both"/>
              <w:rPr>
                <w:rFonts w:ascii="標楷體" w:eastAsia="標楷體" w:hAnsi="標楷體" w:cs="Times New Roman"/>
                <w:sz w:val="28"/>
                <w:szCs w:val="28"/>
              </w:rPr>
            </w:pPr>
            <w:r w:rsidRPr="00FF40EF">
              <w:rPr>
                <w:rFonts w:ascii="標楷體" w:eastAsia="標楷體" w:hAnsi="標楷體" w:cs="Times New Roman"/>
                <w:sz w:val="28"/>
                <w:szCs w:val="28"/>
              </w:rPr>
              <w:t>15.97</w:t>
            </w:r>
          </w:p>
        </w:tc>
        <w:tc>
          <w:tcPr>
            <w:tcW w:w="1249" w:type="dxa"/>
            <w:vAlign w:val="center"/>
          </w:tcPr>
          <w:p w:rsidR="00492DDA" w:rsidRPr="00FF40EF" w:rsidRDefault="00492DDA" w:rsidP="0082090B">
            <w:pPr>
              <w:adjustRightInd w:val="0"/>
              <w:snapToGrid w:val="0"/>
              <w:jc w:val="both"/>
              <w:rPr>
                <w:rFonts w:ascii="標楷體" w:eastAsia="標楷體" w:hAnsi="標楷體" w:cs="Times New Roman"/>
                <w:sz w:val="28"/>
                <w:szCs w:val="28"/>
              </w:rPr>
            </w:pPr>
            <w:r w:rsidRPr="00FF40EF">
              <w:rPr>
                <w:rFonts w:ascii="標楷體" w:eastAsia="標楷體" w:hAnsi="標楷體" w:cs="Times New Roman"/>
                <w:sz w:val="28"/>
                <w:szCs w:val="28"/>
              </w:rPr>
              <w:t>6.69</w:t>
            </w:r>
          </w:p>
        </w:tc>
      </w:tr>
      <w:tr w:rsidR="009E3EF0" w:rsidRPr="00FF40EF" w:rsidTr="003763C3">
        <w:trPr>
          <w:trHeight w:val="70"/>
        </w:trPr>
        <w:tc>
          <w:tcPr>
            <w:tcW w:w="793" w:type="dxa"/>
            <w:vAlign w:val="center"/>
          </w:tcPr>
          <w:p w:rsidR="00492DDA" w:rsidRPr="00FF40EF" w:rsidRDefault="00492DDA" w:rsidP="0082090B">
            <w:pPr>
              <w:pStyle w:val="a0"/>
              <w:numPr>
                <w:ilvl w:val="0"/>
                <w:numId w:val="11"/>
              </w:numPr>
              <w:adjustRightInd w:val="0"/>
              <w:snapToGrid w:val="0"/>
              <w:ind w:leftChars="0"/>
              <w:jc w:val="both"/>
              <w:rPr>
                <w:rFonts w:ascii="標楷體" w:eastAsia="標楷體" w:hAnsi="標楷體" w:cs="Times New Roman"/>
                <w:sz w:val="28"/>
                <w:szCs w:val="28"/>
              </w:rPr>
            </w:pPr>
          </w:p>
        </w:tc>
        <w:tc>
          <w:tcPr>
            <w:tcW w:w="1090" w:type="dxa"/>
            <w:vAlign w:val="center"/>
          </w:tcPr>
          <w:p w:rsidR="00492DDA" w:rsidRPr="00FF40EF" w:rsidRDefault="00492DDA" w:rsidP="0082090B">
            <w:pPr>
              <w:adjustRightInd w:val="0"/>
              <w:snapToGrid w:val="0"/>
              <w:jc w:val="both"/>
              <w:rPr>
                <w:rFonts w:ascii="標楷體" w:eastAsia="標楷體" w:hAnsi="標楷體" w:cs="Times New Roman"/>
                <w:sz w:val="28"/>
                <w:szCs w:val="28"/>
              </w:rPr>
            </w:pPr>
            <w:r w:rsidRPr="00FF40EF">
              <w:rPr>
                <w:rFonts w:ascii="標楷體" w:eastAsia="標楷體" w:hAnsi="標楷體" w:cs="Times New Roman"/>
                <w:sz w:val="28"/>
                <w:szCs w:val="28"/>
              </w:rPr>
              <w:t>中區</w:t>
            </w:r>
          </w:p>
        </w:tc>
        <w:tc>
          <w:tcPr>
            <w:tcW w:w="1173" w:type="dxa"/>
            <w:shd w:val="clear" w:color="auto" w:fill="auto"/>
            <w:vAlign w:val="center"/>
          </w:tcPr>
          <w:p w:rsidR="00492DDA" w:rsidRPr="00FF40EF" w:rsidRDefault="00492DDA" w:rsidP="0082090B">
            <w:pPr>
              <w:adjustRightInd w:val="0"/>
              <w:snapToGrid w:val="0"/>
              <w:jc w:val="both"/>
              <w:rPr>
                <w:rFonts w:ascii="標楷體" w:eastAsia="標楷體" w:hAnsi="標楷體" w:cs="Times New Roman"/>
                <w:sz w:val="28"/>
                <w:szCs w:val="28"/>
              </w:rPr>
            </w:pPr>
            <w:r w:rsidRPr="00FF40EF">
              <w:rPr>
                <w:rFonts w:ascii="標楷體" w:eastAsia="標楷體" w:hAnsi="標楷體" w:cs="Times New Roman"/>
                <w:sz w:val="28"/>
                <w:szCs w:val="28"/>
              </w:rPr>
              <w:t>0.8</w:t>
            </w:r>
          </w:p>
        </w:tc>
        <w:tc>
          <w:tcPr>
            <w:tcW w:w="1328" w:type="dxa"/>
            <w:shd w:val="clear" w:color="auto" w:fill="auto"/>
            <w:vAlign w:val="center"/>
          </w:tcPr>
          <w:p w:rsidR="00492DDA" w:rsidRPr="00FF40EF" w:rsidRDefault="00492DDA" w:rsidP="0082090B">
            <w:pPr>
              <w:adjustRightInd w:val="0"/>
              <w:snapToGrid w:val="0"/>
              <w:jc w:val="both"/>
              <w:rPr>
                <w:rFonts w:ascii="標楷體" w:eastAsia="標楷體" w:hAnsi="標楷體" w:cs="Times New Roman"/>
                <w:sz w:val="28"/>
                <w:szCs w:val="28"/>
              </w:rPr>
            </w:pPr>
            <w:r w:rsidRPr="00FF40EF">
              <w:rPr>
                <w:rFonts w:ascii="標楷體" w:eastAsia="標楷體" w:hAnsi="標楷體" w:cs="Times New Roman"/>
                <w:sz w:val="28"/>
                <w:szCs w:val="28"/>
              </w:rPr>
              <w:t>19.0</w:t>
            </w:r>
          </w:p>
        </w:tc>
        <w:tc>
          <w:tcPr>
            <w:tcW w:w="696" w:type="dxa"/>
            <w:vAlign w:val="center"/>
          </w:tcPr>
          <w:p w:rsidR="00492DDA" w:rsidRPr="00FF40EF" w:rsidRDefault="00492DDA" w:rsidP="0082090B">
            <w:pPr>
              <w:adjustRightInd w:val="0"/>
              <w:snapToGrid w:val="0"/>
              <w:jc w:val="both"/>
              <w:rPr>
                <w:rFonts w:ascii="標楷體" w:eastAsia="標楷體" w:hAnsi="標楷體" w:cs="Times New Roman"/>
                <w:sz w:val="28"/>
                <w:szCs w:val="28"/>
              </w:rPr>
            </w:pPr>
            <w:r w:rsidRPr="00FF40EF">
              <w:rPr>
                <w:rFonts w:ascii="標楷體" w:eastAsia="標楷體" w:hAnsi="標楷體" w:cs="Times New Roman"/>
                <w:sz w:val="28"/>
                <w:szCs w:val="28"/>
              </w:rPr>
              <w:t>2.8</w:t>
            </w:r>
          </w:p>
        </w:tc>
        <w:tc>
          <w:tcPr>
            <w:tcW w:w="915" w:type="dxa"/>
            <w:vAlign w:val="center"/>
          </w:tcPr>
          <w:p w:rsidR="00492DDA" w:rsidRPr="00FF40EF" w:rsidRDefault="00492DDA" w:rsidP="0082090B">
            <w:pPr>
              <w:adjustRightInd w:val="0"/>
              <w:snapToGrid w:val="0"/>
              <w:jc w:val="both"/>
              <w:rPr>
                <w:rFonts w:ascii="標楷體" w:eastAsia="標楷體" w:hAnsi="標楷體" w:cs="Times New Roman"/>
                <w:sz w:val="28"/>
                <w:szCs w:val="28"/>
              </w:rPr>
            </w:pPr>
            <w:r w:rsidRPr="00FF40EF">
              <w:rPr>
                <w:rFonts w:ascii="標楷體" w:eastAsia="標楷體" w:hAnsi="標楷體" w:cs="Times New Roman"/>
                <w:sz w:val="28"/>
                <w:szCs w:val="28"/>
              </w:rPr>
              <w:t>13.0</w:t>
            </w:r>
          </w:p>
        </w:tc>
        <w:tc>
          <w:tcPr>
            <w:tcW w:w="915" w:type="dxa"/>
            <w:vAlign w:val="center"/>
          </w:tcPr>
          <w:p w:rsidR="00492DDA" w:rsidRPr="00FF40EF" w:rsidRDefault="00492DDA" w:rsidP="0082090B">
            <w:pPr>
              <w:adjustRightInd w:val="0"/>
              <w:snapToGrid w:val="0"/>
              <w:jc w:val="both"/>
              <w:rPr>
                <w:rFonts w:ascii="標楷體" w:eastAsia="標楷體" w:hAnsi="標楷體" w:cs="Times New Roman"/>
                <w:sz w:val="28"/>
                <w:szCs w:val="28"/>
              </w:rPr>
            </w:pPr>
            <w:r w:rsidRPr="00FF40EF">
              <w:rPr>
                <w:rFonts w:ascii="標楷體" w:eastAsia="標楷體" w:hAnsi="標楷體" w:cs="Times New Roman"/>
                <w:sz w:val="28"/>
                <w:szCs w:val="28"/>
              </w:rPr>
              <w:t>3.5</w:t>
            </w:r>
          </w:p>
        </w:tc>
        <w:tc>
          <w:tcPr>
            <w:tcW w:w="1021" w:type="dxa"/>
            <w:vAlign w:val="center"/>
          </w:tcPr>
          <w:p w:rsidR="00492DDA" w:rsidRPr="00FF40EF" w:rsidRDefault="00492DDA" w:rsidP="0082090B">
            <w:pPr>
              <w:adjustRightInd w:val="0"/>
              <w:snapToGrid w:val="0"/>
              <w:jc w:val="both"/>
              <w:rPr>
                <w:rFonts w:ascii="標楷體" w:eastAsia="標楷體" w:hAnsi="標楷體" w:cs="Times New Roman"/>
                <w:sz w:val="28"/>
                <w:szCs w:val="28"/>
              </w:rPr>
            </w:pPr>
            <w:r w:rsidRPr="00FF40EF">
              <w:rPr>
                <w:rFonts w:ascii="標楷體" w:eastAsia="標楷體" w:hAnsi="標楷體" w:cs="Times New Roman"/>
                <w:sz w:val="28"/>
                <w:szCs w:val="28"/>
              </w:rPr>
              <w:t>14.85</w:t>
            </w:r>
          </w:p>
        </w:tc>
        <w:tc>
          <w:tcPr>
            <w:tcW w:w="1249" w:type="dxa"/>
            <w:vAlign w:val="center"/>
          </w:tcPr>
          <w:p w:rsidR="00492DDA" w:rsidRPr="00FF40EF" w:rsidRDefault="00492DDA" w:rsidP="0082090B">
            <w:pPr>
              <w:adjustRightInd w:val="0"/>
              <w:snapToGrid w:val="0"/>
              <w:jc w:val="both"/>
              <w:rPr>
                <w:rFonts w:ascii="標楷體" w:eastAsia="標楷體" w:hAnsi="標楷體" w:cs="Times New Roman"/>
                <w:sz w:val="28"/>
                <w:szCs w:val="28"/>
              </w:rPr>
            </w:pPr>
            <w:r w:rsidRPr="00FF40EF">
              <w:rPr>
                <w:rFonts w:ascii="標楷體" w:eastAsia="標楷體" w:hAnsi="標楷體" w:cs="Times New Roman"/>
                <w:sz w:val="28"/>
                <w:szCs w:val="28"/>
              </w:rPr>
              <w:t>7.06</w:t>
            </w:r>
          </w:p>
        </w:tc>
      </w:tr>
      <w:tr w:rsidR="009E3EF0" w:rsidRPr="00FF40EF" w:rsidTr="003763C3">
        <w:trPr>
          <w:trHeight w:val="247"/>
        </w:trPr>
        <w:tc>
          <w:tcPr>
            <w:tcW w:w="793" w:type="dxa"/>
            <w:vAlign w:val="center"/>
          </w:tcPr>
          <w:p w:rsidR="00492DDA" w:rsidRPr="00FF40EF" w:rsidRDefault="00492DDA" w:rsidP="0082090B">
            <w:pPr>
              <w:pStyle w:val="a0"/>
              <w:numPr>
                <w:ilvl w:val="0"/>
                <w:numId w:val="11"/>
              </w:numPr>
              <w:adjustRightInd w:val="0"/>
              <w:snapToGrid w:val="0"/>
              <w:ind w:leftChars="0"/>
              <w:jc w:val="both"/>
              <w:rPr>
                <w:rFonts w:ascii="標楷體" w:eastAsia="標楷體" w:hAnsi="標楷體" w:cs="Times New Roman"/>
                <w:sz w:val="28"/>
                <w:szCs w:val="28"/>
              </w:rPr>
            </w:pPr>
          </w:p>
        </w:tc>
        <w:tc>
          <w:tcPr>
            <w:tcW w:w="1090" w:type="dxa"/>
            <w:vAlign w:val="center"/>
          </w:tcPr>
          <w:p w:rsidR="00492DDA" w:rsidRPr="00FF40EF" w:rsidRDefault="00492DDA" w:rsidP="0082090B">
            <w:pPr>
              <w:adjustRightInd w:val="0"/>
              <w:snapToGrid w:val="0"/>
              <w:jc w:val="both"/>
              <w:rPr>
                <w:rFonts w:ascii="標楷體" w:eastAsia="標楷體" w:hAnsi="標楷體" w:cs="Times New Roman"/>
                <w:sz w:val="28"/>
                <w:szCs w:val="28"/>
              </w:rPr>
            </w:pPr>
            <w:r w:rsidRPr="00FF40EF">
              <w:rPr>
                <w:rFonts w:ascii="標楷體" w:eastAsia="標楷體" w:hAnsi="標楷體" w:cs="Times New Roman"/>
                <w:sz w:val="28"/>
                <w:szCs w:val="28"/>
              </w:rPr>
              <w:t>東區</w:t>
            </w:r>
          </w:p>
        </w:tc>
        <w:tc>
          <w:tcPr>
            <w:tcW w:w="1173" w:type="dxa"/>
            <w:shd w:val="clear" w:color="auto" w:fill="auto"/>
            <w:vAlign w:val="center"/>
          </w:tcPr>
          <w:p w:rsidR="00492DDA" w:rsidRPr="00FF40EF" w:rsidRDefault="00492DDA" w:rsidP="0082090B">
            <w:pPr>
              <w:adjustRightInd w:val="0"/>
              <w:snapToGrid w:val="0"/>
              <w:jc w:val="both"/>
              <w:rPr>
                <w:rFonts w:ascii="標楷體" w:eastAsia="標楷體" w:hAnsi="標楷體" w:cs="Times New Roman"/>
                <w:sz w:val="28"/>
                <w:szCs w:val="28"/>
              </w:rPr>
            </w:pPr>
            <w:r w:rsidRPr="00FF40EF">
              <w:rPr>
                <w:rFonts w:ascii="標楷體" w:eastAsia="標楷體" w:hAnsi="標楷體" w:cs="Times New Roman"/>
                <w:sz w:val="28"/>
                <w:szCs w:val="28"/>
              </w:rPr>
              <w:t>9.2</w:t>
            </w:r>
          </w:p>
        </w:tc>
        <w:tc>
          <w:tcPr>
            <w:tcW w:w="1328" w:type="dxa"/>
            <w:shd w:val="clear" w:color="auto" w:fill="auto"/>
            <w:vAlign w:val="center"/>
          </w:tcPr>
          <w:p w:rsidR="00492DDA" w:rsidRPr="00FF40EF" w:rsidRDefault="00492DDA" w:rsidP="0082090B">
            <w:pPr>
              <w:adjustRightInd w:val="0"/>
              <w:snapToGrid w:val="0"/>
              <w:jc w:val="both"/>
              <w:rPr>
                <w:rFonts w:ascii="標楷體" w:eastAsia="標楷體" w:hAnsi="標楷體" w:cs="Times New Roman"/>
                <w:sz w:val="28"/>
                <w:szCs w:val="28"/>
              </w:rPr>
            </w:pPr>
            <w:r w:rsidRPr="00FF40EF">
              <w:rPr>
                <w:rFonts w:ascii="標楷體" w:eastAsia="標楷體" w:hAnsi="標楷體" w:cs="Times New Roman"/>
                <w:sz w:val="28"/>
                <w:szCs w:val="28"/>
              </w:rPr>
              <w:t>75.2</w:t>
            </w:r>
          </w:p>
        </w:tc>
        <w:tc>
          <w:tcPr>
            <w:tcW w:w="696" w:type="dxa"/>
            <w:vAlign w:val="center"/>
          </w:tcPr>
          <w:p w:rsidR="00492DDA" w:rsidRPr="00FF40EF" w:rsidRDefault="00492DDA" w:rsidP="0082090B">
            <w:pPr>
              <w:adjustRightInd w:val="0"/>
              <w:snapToGrid w:val="0"/>
              <w:jc w:val="both"/>
              <w:rPr>
                <w:rFonts w:ascii="標楷體" w:eastAsia="標楷體" w:hAnsi="標楷體" w:cs="Times New Roman"/>
                <w:sz w:val="28"/>
                <w:szCs w:val="28"/>
              </w:rPr>
            </w:pPr>
            <w:r w:rsidRPr="00FF40EF">
              <w:rPr>
                <w:rFonts w:ascii="標楷體" w:eastAsia="標楷體" w:hAnsi="標楷體" w:cs="Times New Roman"/>
                <w:sz w:val="28"/>
                <w:szCs w:val="28"/>
              </w:rPr>
              <w:t>15.5</w:t>
            </w:r>
          </w:p>
        </w:tc>
        <w:tc>
          <w:tcPr>
            <w:tcW w:w="915" w:type="dxa"/>
            <w:vAlign w:val="center"/>
          </w:tcPr>
          <w:p w:rsidR="00492DDA" w:rsidRPr="00FF40EF" w:rsidRDefault="00492DDA" w:rsidP="0082090B">
            <w:pPr>
              <w:adjustRightInd w:val="0"/>
              <w:snapToGrid w:val="0"/>
              <w:jc w:val="both"/>
              <w:rPr>
                <w:rFonts w:ascii="標楷體" w:eastAsia="標楷體" w:hAnsi="標楷體" w:cs="Times New Roman"/>
                <w:sz w:val="28"/>
                <w:szCs w:val="28"/>
              </w:rPr>
            </w:pPr>
            <w:r w:rsidRPr="00FF40EF">
              <w:rPr>
                <w:rFonts w:ascii="標楷體" w:eastAsia="標楷體" w:hAnsi="標楷體" w:cs="Times New Roman"/>
                <w:sz w:val="28"/>
                <w:szCs w:val="28"/>
              </w:rPr>
              <w:t>12.6</w:t>
            </w:r>
          </w:p>
        </w:tc>
        <w:tc>
          <w:tcPr>
            <w:tcW w:w="915" w:type="dxa"/>
            <w:vAlign w:val="center"/>
          </w:tcPr>
          <w:p w:rsidR="00492DDA" w:rsidRPr="00FF40EF" w:rsidRDefault="00492DDA" w:rsidP="0082090B">
            <w:pPr>
              <w:adjustRightInd w:val="0"/>
              <w:snapToGrid w:val="0"/>
              <w:jc w:val="both"/>
              <w:rPr>
                <w:rFonts w:ascii="標楷體" w:eastAsia="標楷體" w:hAnsi="標楷體" w:cs="Times New Roman"/>
                <w:sz w:val="28"/>
                <w:szCs w:val="28"/>
              </w:rPr>
            </w:pPr>
            <w:r w:rsidRPr="00FF40EF">
              <w:rPr>
                <w:rFonts w:ascii="標楷體" w:eastAsia="標楷體" w:hAnsi="標楷體" w:cs="Times New Roman"/>
                <w:sz w:val="28"/>
                <w:szCs w:val="28"/>
              </w:rPr>
              <w:t>21.8</w:t>
            </w:r>
          </w:p>
        </w:tc>
        <w:tc>
          <w:tcPr>
            <w:tcW w:w="1021" w:type="dxa"/>
            <w:vAlign w:val="center"/>
          </w:tcPr>
          <w:p w:rsidR="00492DDA" w:rsidRPr="00FF40EF" w:rsidRDefault="00492DDA" w:rsidP="0082090B">
            <w:pPr>
              <w:adjustRightInd w:val="0"/>
              <w:snapToGrid w:val="0"/>
              <w:jc w:val="both"/>
              <w:rPr>
                <w:rFonts w:ascii="標楷體" w:eastAsia="標楷體" w:hAnsi="標楷體" w:cs="Times New Roman"/>
                <w:sz w:val="28"/>
                <w:szCs w:val="28"/>
              </w:rPr>
            </w:pPr>
            <w:r w:rsidRPr="00FF40EF">
              <w:rPr>
                <w:rFonts w:ascii="標楷體" w:eastAsia="標楷體" w:hAnsi="標楷體" w:cs="Times New Roman"/>
                <w:sz w:val="28"/>
                <w:szCs w:val="28"/>
              </w:rPr>
              <w:t>20.59</w:t>
            </w:r>
          </w:p>
        </w:tc>
        <w:tc>
          <w:tcPr>
            <w:tcW w:w="1249" w:type="dxa"/>
            <w:vAlign w:val="center"/>
          </w:tcPr>
          <w:p w:rsidR="00492DDA" w:rsidRPr="00FF40EF" w:rsidRDefault="00492DDA" w:rsidP="0082090B">
            <w:pPr>
              <w:adjustRightInd w:val="0"/>
              <w:snapToGrid w:val="0"/>
              <w:jc w:val="both"/>
              <w:rPr>
                <w:rFonts w:ascii="標楷體" w:eastAsia="標楷體" w:hAnsi="標楷體" w:cs="Times New Roman"/>
                <w:sz w:val="28"/>
                <w:szCs w:val="28"/>
              </w:rPr>
            </w:pPr>
            <w:r w:rsidRPr="00FF40EF">
              <w:rPr>
                <w:rFonts w:ascii="標楷體" w:eastAsia="標楷體" w:hAnsi="標楷體" w:cs="Times New Roman"/>
                <w:sz w:val="28"/>
                <w:szCs w:val="28"/>
              </w:rPr>
              <w:t>4.21</w:t>
            </w:r>
          </w:p>
        </w:tc>
      </w:tr>
      <w:tr w:rsidR="009E3EF0" w:rsidRPr="00FF40EF" w:rsidTr="003763C3">
        <w:trPr>
          <w:trHeight w:val="70"/>
        </w:trPr>
        <w:tc>
          <w:tcPr>
            <w:tcW w:w="793" w:type="dxa"/>
            <w:vAlign w:val="center"/>
          </w:tcPr>
          <w:p w:rsidR="00492DDA" w:rsidRPr="00FF40EF" w:rsidRDefault="00492DDA" w:rsidP="0082090B">
            <w:pPr>
              <w:pStyle w:val="a0"/>
              <w:numPr>
                <w:ilvl w:val="0"/>
                <w:numId w:val="11"/>
              </w:numPr>
              <w:adjustRightInd w:val="0"/>
              <w:snapToGrid w:val="0"/>
              <w:ind w:leftChars="0"/>
              <w:jc w:val="both"/>
              <w:rPr>
                <w:rFonts w:ascii="標楷體" w:eastAsia="標楷體" w:hAnsi="標楷體" w:cs="Times New Roman"/>
                <w:sz w:val="28"/>
                <w:szCs w:val="28"/>
              </w:rPr>
            </w:pPr>
          </w:p>
        </w:tc>
        <w:tc>
          <w:tcPr>
            <w:tcW w:w="1090" w:type="dxa"/>
            <w:vAlign w:val="center"/>
          </w:tcPr>
          <w:p w:rsidR="00492DDA" w:rsidRPr="00FF40EF" w:rsidRDefault="00492DDA" w:rsidP="0082090B">
            <w:pPr>
              <w:adjustRightInd w:val="0"/>
              <w:snapToGrid w:val="0"/>
              <w:jc w:val="both"/>
              <w:rPr>
                <w:rFonts w:ascii="標楷體" w:eastAsia="標楷體" w:hAnsi="標楷體" w:cs="Times New Roman"/>
                <w:sz w:val="28"/>
                <w:szCs w:val="28"/>
              </w:rPr>
            </w:pPr>
            <w:r w:rsidRPr="00FF40EF">
              <w:rPr>
                <w:rFonts w:ascii="標楷體" w:eastAsia="標楷體" w:hAnsi="標楷體" w:cs="Times New Roman"/>
                <w:sz w:val="28"/>
                <w:szCs w:val="28"/>
              </w:rPr>
              <w:t>北區</w:t>
            </w:r>
          </w:p>
        </w:tc>
        <w:tc>
          <w:tcPr>
            <w:tcW w:w="1173" w:type="dxa"/>
            <w:shd w:val="clear" w:color="auto" w:fill="auto"/>
            <w:vAlign w:val="center"/>
          </w:tcPr>
          <w:p w:rsidR="00492DDA" w:rsidRPr="00FF40EF" w:rsidRDefault="00492DDA" w:rsidP="0082090B">
            <w:pPr>
              <w:adjustRightInd w:val="0"/>
              <w:snapToGrid w:val="0"/>
              <w:jc w:val="both"/>
              <w:rPr>
                <w:rFonts w:ascii="標楷體" w:eastAsia="標楷體" w:hAnsi="標楷體" w:cs="Times New Roman"/>
                <w:sz w:val="28"/>
                <w:szCs w:val="28"/>
              </w:rPr>
            </w:pPr>
            <w:r w:rsidRPr="00FF40EF">
              <w:rPr>
                <w:rFonts w:ascii="標楷體" w:eastAsia="標楷體" w:hAnsi="標楷體" w:cs="Times New Roman"/>
                <w:sz w:val="28"/>
                <w:szCs w:val="28"/>
              </w:rPr>
              <w:t>6.91</w:t>
            </w:r>
          </w:p>
        </w:tc>
        <w:tc>
          <w:tcPr>
            <w:tcW w:w="1328" w:type="dxa"/>
            <w:shd w:val="clear" w:color="auto" w:fill="auto"/>
            <w:vAlign w:val="center"/>
          </w:tcPr>
          <w:p w:rsidR="00492DDA" w:rsidRPr="00FF40EF" w:rsidRDefault="00492DDA" w:rsidP="0082090B">
            <w:pPr>
              <w:adjustRightInd w:val="0"/>
              <w:snapToGrid w:val="0"/>
              <w:jc w:val="both"/>
              <w:rPr>
                <w:rFonts w:ascii="標楷體" w:eastAsia="標楷體" w:hAnsi="標楷體" w:cs="Times New Roman"/>
                <w:sz w:val="28"/>
                <w:szCs w:val="28"/>
              </w:rPr>
            </w:pPr>
            <w:r w:rsidRPr="00FF40EF">
              <w:rPr>
                <w:rFonts w:ascii="標楷體" w:eastAsia="標楷體" w:hAnsi="標楷體" w:cs="Times New Roman"/>
                <w:sz w:val="28"/>
                <w:szCs w:val="28"/>
              </w:rPr>
              <w:t>147.5</w:t>
            </w:r>
          </w:p>
        </w:tc>
        <w:tc>
          <w:tcPr>
            <w:tcW w:w="696" w:type="dxa"/>
            <w:vAlign w:val="center"/>
          </w:tcPr>
          <w:p w:rsidR="00492DDA" w:rsidRPr="00FF40EF" w:rsidRDefault="00492DDA" w:rsidP="0082090B">
            <w:pPr>
              <w:adjustRightInd w:val="0"/>
              <w:snapToGrid w:val="0"/>
              <w:jc w:val="both"/>
              <w:rPr>
                <w:rFonts w:ascii="標楷體" w:eastAsia="標楷體" w:hAnsi="標楷體" w:cs="Times New Roman"/>
                <w:sz w:val="28"/>
                <w:szCs w:val="28"/>
              </w:rPr>
            </w:pPr>
            <w:r w:rsidRPr="00FF40EF">
              <w:rPr>
                <w:rFonts w:ascii="標楷體" w:eastAsia="標楷體" w:hAnsi="標楷體" w:cs="Times New Roman"/>
                <w:sz w:val="28"/>
                <w:szCs w:val="28"/>
              </w:rPr>
              <w:t>23.1</w:t>
            </w:r>
          </w:p>
        </w:tc>
        <w:tc>
          <w:tcPr>
            <w:tcW w:w="915" w:type="dxa"/>
            <w:vAlign w:val="center"/>
          </w:tcPr>
          <w:p w:rsidR="00492DDA" w:rsidRPr="00FF40EF" w:rsidRDefault="00492DDA" w:rsidP="0082090B">
            <w:pPr>
              <w:adjustRightInd w:val="0"/>
              <w:snapToGrid w:val="0"/>
              <w:jc w:val="both"/>
              <w:rPr>
                <w:rFonts w:ascii="標楷體" w:eastAsia="標楷體" w:hAnsi="標楷體" w:cs="Times New Roman"/>
                <w:sz w:val="28"/>
                <w:szCs w:val="28"/>
              </w:rPr>
            </w:pPr>
            <w:r w:rsidRPr="00FF40EF">
              <w:rPr>
                <w:rFonts w:ascii="標楷體" w:eastAsia="標楷體" w:hAnsi="標楷體" w:cs="Times New Roman"/>
                <w:sz w:val="28"/>
                <w:szCs w:val="28"/>
              </w:rPr>
              <w:t>12.5</w:t>
            </w:r>
          </w:p>
        </w:tc>
        <w:tc>
          <w:tcPr>
            <w:tcW w:w="915" w:type="dxa"/>
            <w:vAlign w:val="center"/>
          </w:tcPr>
          <w:p w:rsidR="00492DDA" w:rsidRPr="00FF40EF" w:rsidRDefault="00492DDA" w:rsidP="0082090B">
            <w:pPr>
              <w:adjustRightInd w:val="0"/>
              <w:snapToGrid w:val="0"/>
              <w:jc w:val="both"/>
              <w:rPr>
                <w:rFonts w:ascii="標楷體" w:eastAsia="標楷體" w:hAnsi="標楷體" w:cs="Times New Roman"/>
                <w:sz w:val="28"/>
                <w:szCs w:val="28"/>
              </w:rPr>
            </w:pPr>
            <w:r w:rsidRPr="00FF40EF">
              <w:rPr>
                <w:rFonts w:ascii="標楷體" w:eastAsia="標楷體" w:hAnsi="標楷體" w:cs="Times New Roman"/>
                <w:sz w:val="28"/>
                <w:szCs w:val="28"/>
              </w:rPr>
              <w:t>16.6</w:t>
            </w:r>
          </w:p>
        </w:tc>
        <w:tc>
          <w:tcPr>
            <w:tcW w:w="1021" w:type="dxa"/>
            <w:vAlign w:val="center"/>
          </w:tcPr>
          <w:p w:rsidR="00492DDA" w:rsidRPr="00FF40EF" w:rsidRDefault="00492DDA" w:rsidP="0082090B">
            <w:pPr>
              <w:adjustRightInd w:val="0"/>
              <w:snapToGrid w:val="0"/>
              <w:jc w:val="both"/>
              <w:rPr>
                <w:rFonts w:ascii="標楷體" w:eastAsia="標楷體" w:hAnsi="標楷體" w:cs="Times New Roman"/>
                <w:sz w:val="28"/>
                <w:szCs w:val="28"/>
              </w:rPr>
            </w:pPr>
            <w:r w:rsidRPr="00FF40EF">
              <w:rPr>
                <w:rFonts w:ascii="標楷體" w:eastAsia="標楷體" w:hAnsi="標楷體" w:cs="Times New Roman"/>
                <w:sz w:val="28"/>
                <w:szCs w:val="28"/>
              </w:rPr>
              <w:t>15.65</w:t>
            </w:r>
          </w:p>
        </w:tc>
        <w:tc>
          <w:tcPr>
            <w:tcW w:w="1249" w:type="dxa"/>
            <w:vAlign w:val="center"/>
          </w:tcPr>
          <w:p w:rsidR="00492DDA" w:rsidRPr="00FF40EF" w:rsidRDefault="00492DDA" w:rsidP="0082090B">
            <w:pPr>
              <w:adjustRightInd w:val="0"/>
              <w:snapToGrid w:val="0"/>
              <w:jc w:val="both"/>
              <w:rPr>
                <w:rFonts w:ascii="標楷體" w:eastAsia="標楷體" w:hAnsi="標楷體" w:cs="Times New Roman"/>
                <w:sz w:val="28"/>
                <w:szCs w:val="28"/>
              </w:rPr>
            </w:pPr>
            <w:r w:rsidRPr="00FF40EF">
              <w:rPr>
                <w:rFonts w:ascii="標楷體" w:eastAsia="標楷體" w:hAnsi="標楷體" w:cs="Times New Roman"/>
                <w:sz w:val="28"/>
                <w:szCs w:val="28"/>
              </w:rPr>
              <w:t>6.27</w:t>
            </w:r>
          </w:p>
        </w:tc>
      </w:tr>
      <w:tr w:rsidR="009E3EF0" w:rsidRPr="00FF40EF" w:rsidTr="003763C3">
        <w:trPr>
          <w:trHeight w:val="193"/>
        </w:trPr>
        <w:tc>
          <w:tcPr>
            <w:tcW w:w="793" w:type="dxa"/>
            <w:vAlign w:val="center"/>
          </w:tcPr>
          <w:p w:rsidR="00492DDA" w:rsidRPr="00FF40EF" w:rsidRDefault="00492DDA" w:rsidP="0082090B">
            <w:pPr>
              <w:pStyle w:val="a0"/>
              <w:numPr>
                <w:ilvl w:val="0"/>
                <w:numId w:val="11"/>
              </w:numPr>
              <w:adjustRightInd w:val="0"/>
              <w:snapToGrid w:val="0"/>
              <w:ind w:leftChars="0"/>
              <w:jc w:val="both"/>
              <w:rPr>
                <w:rFonts w:ascii="標楷體" w:eastAsia="標楷體" w:hAnsi="標楷體" w:cs="Times New Roman"/>
                <w:sz w:val="28"/>
                <w:szCs w:val="28"/>
              </w:rPr>
            </w:pPr>
          </w:p>
        </w:tc>
        <w:tc>
          <w:tcPr>
            <w:tcW w:w="1090" w:type="dxa"/>
            <w:vAlign w:val="center"/>
          </w:tcPr>
          <w:p w:rsidR="00492DDA" w:rsidRPr="00FF40EF" w:rsidRDefault="00492DDA" w:rsidP="0082090B">
            <w:pPr>
              <w:adjustRightInd w:val="0"/>
              <w:snapToGrid w:val="0"/>
              <w:jc w:val="both"/>
              <w:rPr>
                <w:rFonts w:ascii="標楷體" w:eastAsia="標楷體" w:hAnsi="標楷體" w:cs="Times New Roman"/>
                <w:sz w:val="28"/>
                <w:szCs w:val="28"/>
              </w:rPr>
            </w:pPr>
            <w:r w:rsidRPr="00FF40EF">
              <w:rPr>
                <w:rFonts w:ascii="標楷體" w:eastAsia="標楷體" w:hAnsi="標楷體" w:cs="Times New Roman"/>
                <w:sz w:val="28"/>
                <w:szCs w:val="28"/>
              </w:rPr>
              <w:t>大里區</w:t>
            </w:r>
          </w:p>
        </w:tc>
        <w:tc>
          <w:tcPr>
            <w:tcW w:w="1173" w:type="dxa"/>
            <w:shd w:val="clear" w:color="auto" w:fill="auto"/>
            <w:vAlign w:val="center"/>
          </w:tcPr>
          <w:p w:rsidR="00492DDA" w:rsidRPr="00FF40EF" w:rsidRDefault="00492DDA" w:rsidP="0082090B">
            <w:pPr>
              <w:adjustRightInd w:val="0"/>
              <w:snapToGrid w:val="0"/>
              <w:jc w:val="both"/>
              <w:rPr>
                <w:rFonts w:ascii="標楷體" w:eastAsia="標楷體" w:hAnsi="標楷體" w:cs="Times New Roman"/>
                <w:sz w:val="28"/>
                <w:szCs w:val="28"/>
              </w:rPr>
            </w:pPr>
            <w:r w:rsidRPr="00FF40EF">
              <w:rPr>
                <w:rFonts w:ascii="標楷體" w:eastAsia="標楷體" w:hAnsi="標楷體" w:cs="Times New Roman"/>
                <w:sz w:val="28"/>
                <w:szCs w:val="28"/>
              </w:rPr>
              <w:t xml:space="preserve">28.9 </w:t>
            </w:r>
          </w:p>
        </w:tc>
        <w:tc>
          <w:tcPr>
            <w:tcW w:w="1328" w:type="dxa"/>
            <w:shd w:val="clear" w:color="auto" w:fill="auto"/>
            <w:vAlign w:val="center"/>
          </w:tcPr>
          <w:p w:rsidR="00492DDA" w:rsidRPr="00FF40EF" w:rsidRDefault="00492DDA" w:rsidP="0082090B">
            <w:pPr>
              <w:adjustRightInd w:val="0"/>
              <w:snapToGrid w:val="0"/>
              <w:jc w:val="both"/>
              <w:rPr>
                <w:rFonts w:ascii="標楷體" w:eastAsia="標楷體" w:hAnsi="標楷體" w:cs="Times New Roman"/>
                <w:sz w:val="28"/>
                <w:szCs w:val="28"/>
              </w:rPr>
            </w:pPr>
            <w:r w:rsidRPr="00FF40EF">
              <w:rPr>
                <w:rFonts w:ascii="標楷體" w:eastAsia="標楷體" w:hAnsi="標楷體" w:cs="Times New Roman"/>
                <w:sz w:val="28"/>
                <w:szCs w:val="28"/>
              </w:rPr>
              <w:t>208.4</w:t>
            </w:r>
          </w:p>
        </w:tc>
        <w:tc>
          <w:tcPr>
            <w:tcW w:w="696" w:type="dxa"/>
            <w:vAlign w:val="center"/>
          </w:tcPr>
          <w:p w:rsidR="00492DDA" w:rsidRPr="00FF40EF" w:rsidRDefault="00492DDA" w:rsidP="0082090B">
            <w:pPr>
              <w:adjustRightInd w:val="0"/>
              <w:snapToGrid w:val="0"/>
              <w:jc w:val="both"/>
              <w:rPr>
                <w:rFonts w:ascii="標楷體" w:eastAsia="標楷體" w:hAnsi="標楷體" w:cs="Times New Roman"/>
                <w:sz w:val="28"/>
                <w:szCs w:val="28"/>
              </w:rPr>
            </w:pPr>
            <w:r w:rsidRPr="00FF40EF">
              <w:rPr>
                <w:rFonts w:ascii="標楷體" w:eastAsia="標楷體" w:hAnsi="標楷體" w:cs="Times New Roman"/>
                <w:sz w:val="28"/>
                <w:szCs w:val="28"/>
              </w:rPr>
              <w:t>32.6</w:t>
            </w:r>
          </w:p>
        </w:tc>
        <w:tc>
          <w:tcPr>
            <w:tcW w:w="915" w:type="dxa"/>
            <w:vAlign w:val="center"/>
          </w:tcPr>
          <w:p w:rsidR="00492DDA" w:rsidRPr="00FF40EF" w:rsidRDefault="00492DDA" w:rsidP="0082090B">
            <w:pPr>
              <w:adjustRightInd w:val="0"/>
              <w:snapToGrid w:val="0"/>
              <w:jc w:val="both"/>
              <w:rPr>
                <w:rFonts w:ascii="標楷體" w:eastAsia="標楷體" w:hAnsi="標楷體" w:cs="Times New Roman"/>
                <w:sz w:val="28"/>
                <w:szCs w:val="28"/>
              </w:rPr>
            </w:pPr>
            <w:r w:rsidRPr="00FF40EF">
              <w:rPr>
                <w:rFonts w:ascii="標楷體" w:eastAsia="標楷體" w:hAnsi="標楷體" w:cs="Times New Roman"/>
                <w:sz w:val="28"/>
                <w:szCs w:val="28"/>
              </w:rPr>
              <w:t>11.8</w:t>
            </w:r>
          </w:p>
        </w:tc>
        <w:tc>
          <w:tcPr>
            <w:tcW w:w="915" w:type="dxa"/>
            <w:vAlign w:val="center"/>
          </w:tcPr>
          <w:p w:rsidR="00492DDA" w:rsidRPr="00FF40EF" w:rsidRDefault="00492DDA" w:rsidP="0082090B">
            <w:pPr>
              <w:adjustRightInd w:val="0"/>
              <w:snapToGrid w:val="0"/>
              <w:jc w:val="both"/>
              <w:rPr>
                <w:rFonts w:ascii="標楷體" w:eastAsia="標楷體" w:hAnsi="標楷體" w:cs="Times New Roman"/>
                <w:sz w:val="28"/>
                <w:szCs w:val="28"/>
              </w:rPr>
            </w:pPr>
            <w:r w:rsidRPr="00FF40EF">
              <w:rPr>
                <w:rFonts w:ascii="標楷體" w:eastAsia="標楷體" w:hAnsi="標楷體" w:cs="Times New Roman"/>
                <w:sz w:val="28"/>
                <w:szCs w:val="28"/>
              </w:rPr>
              <w:t>30.4</w:t>
            </w:r>
          </w:p>
        </w:tc>
        <w:tc>
          <w:tcPr>
            <w:tcW w:w="1021" w:type="dxa"/>
            <w:vAlign w:val="center"/>
          </w:tcPr>
          <w:p w:rsidR="00492DDA" w:rsidRPr="00FF40EF" w:rsidRDefault="00492DDA" w:rsidP="0082090B">
            <w:pPr>
              <w:adjustRightInd w:val="0"/>
              <w:snapToGrid w:val="0"/>
              <w:jc w:val="both"/>
              <w:rPr>
                <w:rFonts w:ascii="標楷體" w:eastAsia="標楷體" w:hAnsi="標楷體" w:cs="Times New Roman"/>
                <w:sz w:val="28"/>
                <w:szCs w:val="28"/>
              </w:rPr>
            </w:pPr>
            <w:r w:rsidRPr="00FF40EF">
              <w:rPr>
                <w:rFonts w:ascii="標楷體" w:eastAsia="標楷體" w:hAnsi="標楷體" w:cs="Times New Roman"/>
                <w:sz w:val="28"/>
                <w:szCs w:val="28"/>
              </w:rPr>
              <w:t>15.64</w:t>
            </w:r>
          </w:p>
        </w:tc>
        <w:tc>
          <w:tcPr>
            <w:tcW w:w="1249" w:type="dxa"/>
            <w:vAlign w:val="center"/>
          </w:tcPr>
          <w:p w:rsidR="00492DDA" w:rsidRPr="00FF40EF" w:rsidRDefault="00492DDA" w:rsidP="0082090B">
            <w:pPr>
              <w:adjustRightInd w:val="0"/>
              <w:snapToGrid w:val="0"/>
              <w:jc w:val="both"/>
              <w:rPr>
                <w:rFonts w:ascii="標楷體" w:eastAsia="標楷體" w:hAnsi="標楷體" w:cs="Times New Roman"/>
                <w:sz w:val="28"/>
                <w:szCs w:val="28"/>
              </w:rPr>
            </w:pPr>
            <w:r w:rsidRPr="00FF40EF">
              <w:rPr>
                <w:rFonts w:ascii="標楷體" w:eastAsia="標楷體" w:hAnsi="標楷體" w:cs="Times New Roman"/>
                <w:sz w:val="28"/>
                <w:szCs w:val="28"/>
              </w:rPr>
              <w:t>4.90</w:t>
            </w:r>
          </w:p>
        </w:tc>
      </w:tr>
      <w:tr w:rsidR="009E3EF0" w:rsidRPr="00FF40EF" w:rsidTr="003763C3">
        <w:trPr>
          <w:trHeight w:val="70"/>
        </w:trPr>
        <w:tc>
          <w:tcPr>
            <w:tcW w:w="793" w:type="dxa"/>
            <w:vAlign w:val="center"/>
          </w:tcPr>
          <w:p w:rsidR="00492DDA" w:rsidRPr="00FF40EF" w:rsidRDefault="00492DDA" w:rsidP="0082090B">
            <w:pPr>
              <w:pStyle w:val="a0"/>
              <w:numPr>
                <w:ilvl w:val="0"/>
                <w:numId w:val="11"/>
              </w:numPr>
              <w:adjustRightInd w:val="0"/>
              <w:snapToGrid w:val="0"/>
              <w:ind w:leftChars="0"/>
              <w:jc w:val="both"/>
              <w:rPr>
                <w:rFonts w:ascii="標楷體" w:eastAsia="標楷體" w:hAnsi="標楷體" w:cs="Times New Roman"/>
                <w:sz w:val="28"/>
                <w:szCs w:val="28"/>
              </w:rPr>
            </w:pPr>
          </w:p>
        </w:tc>
        <w:tc>
          <w:tcPr>
            <w:tcW w:w="1090" w:type="dxa"/>
            <w:vAlign w:val="center"/>
          </w:tcPr>
          <w:p w:rsidR="00492DDA" w:rsidRPr="00FF40EF" w:rsidRDefault="00492DDA" w:rsidP="0082090B">
            <w:pPr>
              <w:adjustRightInd w:val="0"/>
              <w:snapToGrid w:val="0"/>
              <w:jc w:val="both"/>
              <w:rPr>
                <w:rFonts w:ascii="標楷體" w:eastAsia="標楷體" w:hAnsi="標楷體" w:cs="Times New Roman"/>
                <w:sz w:val="28"/>
                <w:szCs w:val="28"/>
              </w:rPr>
            </w:pPr>
            <w:r w:rsidRPr="00FF40EF">
              <w:rPr>
                <w:rFonts w:ascii="標楷體" w:eastAsia="標楷體" w:hAnsi="標楷體" w:cs="Times New Roman"/>
                <w:sz w:val="28"/>
                <w:szCs w:val="28"/>
              </w:rPr>
              <w:t>南屯區</w:t>
            </w:r>
          </w:p>
        </w:tc>
        <w:tc>
          <w:tcPr>
            <w:tcW w:w="1173" w:type="dxa"/>
            <w:shd w:val="clear" w:color="auto" w:fill="auto"/>
            <w:vAlign w:val="center"/>
          </w:tcPr>
          <w:p w:rsidR="00492DDA" w:rsidRPr="00FF40EF" w:rsidRDefault="00492DDA" w:rsidP="0082090B">
            <w:pPr>
              <w:adjustRightInd w:val="0"/>
              <w:snapToGrid w:val="0"/>
              <w:jc w:val="both"/>
              <w:rPr>
                <w:rFonts w:ascii="標楷體" w:eastAsia="標楷體" w:hAnsi="標楷體" w:cs="Times New Roman"/>
                <w:sz w:val="28"/>
                <w:szCs w:val="28"/>
              </w:rPr>
            </w:pPr>
            <w:r w:rsidRPr="00FF40EF">
              <w:rPr>
                <w:rFonts w:ascii="標楷體" w:eastAsia="標楷體" w:hAnsi="標楷體" w:cs="Times New Roman"/>
                <w:sz w:val="28"/>
                <w:szCs w:val="28"/>
              </w:rPr>
              <w:t>30.81</w:t>
            </w:r>
          </w:p>
        </w:tc>
        <w:tc>
          <w:tcPr>
            <w:tcW w:w="1328" w:type="dxa"/>
            <w:shd w:val="clear" w:color="auto" w:fill="auto"/>
            <w:vAlign w:val="center"/>
          </w:tcPr>
          <w:p w:rsidR="00492DDA" w:rsidRPr="00FF40EF" w:rsidRDefault="00492DDA" w:rsidP="0082090B">
            <w:pPr>
              <w:adjustRightInd w:val="0"/>
              <w:snapToGrid w:val="0"/>
              <w:jc w:val="both"/>
              <w:rPr>
                <w:rFonts w:ascii="標楷體" w:eastAsia="標楷體" w:hAnsi="標楷體" w:cs="Times New Roman"/>
                <w:sz w:val="28"/>
                <w:szCs w:val="28"/>
              </w:rPr>
            </w:pPr>
            <w:r w:rsidRPr="00FF40EF">
              <w:rPr>
                <w:rFonts w:ascii="標楷體" w:eastAsia="標楷體" w:hAnsi="標楷體" w:cs="Times New Roman"/>
                <w:sz w:val="28"/>
                <w:szCs w:val="28"/>
              </w:rPr>
              <w:t>164.6</w:t>
            </w:r>
          </w:p>
        </w:tc>
        <w:tc>
          <w:tcPr>
            <w:tcW w:w="696" w:type="dxa"/>
            <w:vAlign w:val="center"/>
          </w:tcPr>
          <w:p w:rsidR="00492DDA" w:rsidRPr="00FF40EF" w:rsidRDefault="00492DDA" w:rsidP="0082090B">
            <w:pPr>
              <w:adjustRightInd w:val="0"/>
              <w:snapToGrid w:val="0"/>
              <w:jc w:val="both"/>
              <w:rPr>
                <w:rFonts w:ascii="標楷體" w:eastAsia="標楷體" w:hAnsi="標楷體" w:cs="Times New Roman"/>
                <w:sz w:val="28"/>
                <w:szCs w:val="28"/>
              </w:rPr>
            </w:pPr>
            <w:r w:rsidRPr="00FF40EF">
              <w:rPr>
                <w:rFonts w:ascii="標楷體" w:eastAsia="標楷體" w:hAnsi="標楷體" w:cs="Times New Roman"/>
                <w:sz w:val="28"/>
                <w:szCs w:val="28"/>
              </w:rPr>
              <w:t>27.2</w:t>
            </w:r>
          </w:p>
        </w:tc>
        <w:tc>
          <w:tcPr>
            <w:tcW w:w="915" w:type="dxa"/>
            <w:vAlign w:val="center"/>
          </w:tcPr>
          <w:p w:rsidR="00492DDA" w:rsidRPr="00FF40EF" w:rsidRDefault="00492DDA" w:rsidP="0082090B">
            <w:pPr>
              <w:adjustRightInd w:val="0"/>
              <w:snapToGrid w:val="0"/>
              <w:jc w:val="both"/>
              <w:rPr>
                <w:rFonts w:ascii="標楷體" w:eastAsia="標楷體" w:hAnsi="標楷體" w:cs="Times New Roman"/>
                <w:sz w:val="28"/>
                <w:szCs w:val="28"/>
              </w:rPr>
            </w:pPr>
            <w:r w:rsidRPr="00FF40EF">
              <w:rPr>
                <w:rFonts w:ascii="標楷體" w:eastAsia="標楷體" w:hAnsi="標楷體" w:cs="Times New Roman"/>
                <w:sz w:val="28"/>
                <w:szCs w:val="28"/>
              </w:rPr>
              <w:t>11.6</w:t>
            </w:r>
          </w:p>
        </w:tc>
        <w:tc>
          <w:tcPr>
            <w:tcW w:w="915" w:type="dxa"/>
            <w:vAlign w:val="center"/>
          </w:tcPr>
          <w:p w:rsidR="00492DDA" w:rsidRPr="00FF40EF" w:rsidRDefault="00492DDA" w:rsidP="0082090B">
            <w:pPr>
              <w:adjustRightInd w:val="0"/>
              <w:snapToGrid w:val="0"/>
              <w:jc w:val="both"/>
              <w:rPr>
                <w:rFonts w:ascii="標楷體" w:eastAsia="標楷體" w:hAnsi="標楷體" w:cs="Times New Roman"/>
                <w:sz w:val="28"/>
                <w:szCs w:val="28"/>
              </w:rPr>
            </w:pPr>
            <w:r w:rsidRPr="00FF40EF">
              <w:rPr>
                <w:rFonts w:ascii="標楷體" w:eastAsia="標楷體" w:hAnsi="標楷體" w:cs="Times New Roman"/>
                <w:sz w:val="28"/>
                <w:szCs w:val="28"/>
              </w:rPr>
              <w:t>28.6</w:t>
            </w:r>
          </w:p>
        </w:tc>
        <w:tc>
          <w:tcPr>
            <w:tcW w:w="1021" w:type="dxa"/>
            <w:vAlign w:val="center"/>
          </w:tcPr>
          <w:p w:rsidR="00492DDA" w:rsidRPr="00FF40EF" w:rsidRDefault="00492DDA" w:rsidP="0082090B">
            <w:pPr>
              <w:adjustRightInd w:val="0"/>
              <w:snapToGrid w:val="0"/>
              <w:jc w:val="both"/>
              <w:rPr>
                <w:rFonts w:ascii="標楷體" w:eastAsia="標楷體" w:hAnsi="標楷體" w:cs="Times New Roman"/>
                <w:sz w:val="28"/>
                <w:szCs w:val="28"/>
              </w:rPr>
            </w:pPr>
            <w:r w:rsidRPr="00FF40EF">
              <w:rPr>
                <w:rFonts w:ascii="標楷體" w:eastAsia="標楷體" w:hAnsi="標楷體" w:cs="Times New Roman"/>
                <w:sz w:val="28"/>
                <w:szCs w:val="28"/>
              </w:rPr>
              <w:t>16.56</w:t>
            </w:r>
          </w:p>
        </w:tc>
        <w:tc>
          <w:tcPr>
            <w:tcW w:w="1249" w:type="dxa"/>
            <w:vAlign w:val="center"/>
          </w:tcPr>
          <w:p w:rsidR="00492DDA" w:rsidRPr="00FF40EF" w:rsidRDefault="00492DDA" w:rsidP="0082090B">
            <w:pPr>
              <w:adjustRightInd w:val="0"/>
              <w:snapToGrid w:val="0"/>
              <w:jc w:val="both"/>
              <w:rPr>
                <w:rFonts w:ascii="標楷體" w:eastAsia="標楷體" w:hAnsi="標楷體" w:cs="Times New Roman"/>
                <w:sz w:val="28"/>
                <w:szCs w:val="28"/>
              </w:rPr>
            </w:pPr>
            <w:r w:rsidRPr="00FF40EF">
              <w:rPr>
                <w:rFonts w:ascii="標楷體" w:eastAsia="標楷體" w:hAnsi="標楷體" w:cs="Times New Roman"/>
                <w:sz w:val="28"/>
                <w:szCs w:val="28"/>
              </w:rPr>
              <w:t>7.07</w:t>
            </w:r>
          </w:p>
        </w:tc>
      </w:tr>
      <w:tr w:rsidR="009E3EF0" w:rsidRPr="00FF40EF" w:rsidTr="003763C3">
        <w:trPr>
          <w:trHeight w:val="313"/>
        </w:trPr>
        <w:tc>
          <w:tcPr>
            <w:tcW w:w="793" w:type="dxa"/>
            <w:vAlign w:val="center"/>
          </w:tcPr>
          <w:p w:rsidR="00492DDA" w:rsidRPr="00FF40EF" w:rsidRDefault="00492DDA" w:rsidP="0082090B">
            <w:pPr>
              <w:pStyle w:val="a0"/>
              <w:numPr>
                <w:ilvl w:val="0"/>
                <w:numId w:val="11"/>
              </w:numPr>
              <w:adjustRightInd w:val="0"/>
              <w:snapToGrid w:val="0"/>
              <w:ind w:leftChars="0"/>
              <w:jc w:val="both"/>
              <w:rPr>
                <w:rFonts w:ascii="標楷體" w:eastAsia="標楷體" w:hAnsi="標楷體" w:cs="Times New Roman"/>
                <w:sz w:val="28"/>
                <w:szCs w:val="28"/>
              </w:rPr>
            </w:pPr>
          </w:p>
        </w:tc>
        <w:tc>
          <w:tcPr>
            <w:tcW w:w="1090" w:type="dxa"/>
            <w:vAlign w:val="center"/>
          </w:tcPr>
          <w:p w:rsidR="00492DDA" w:rsidRPr="00FF40EF" w:rsidRDefault="00492DDA" w:rsidP="0082090B">
            <w:pPr>
              <w:adjustRightInd w:val="0"/>
              <w:snapToGrid w:val="0"/>
              <w:jc w:val="both"/>
              <w:rPr>
                <w:rFonts w:ascii="標楷體" w:eastAsia="標楷體" w:hAnsi="標楷體" w:cs="Times New Roman"/>
                <w:sz w:val="28"/>
                <w:szCs w:val="28"/>
              </w:rPr>
            </w:pPr>
            <w:r w:rsidRPr="00FF40EF">
              <w:rPr>
                <w:rFonts w:ascii="標楷體" w:eastAsia="標楷體" w:hAnsi="標楷體" w:cs="Times New Roman"/>
                <w:sz w:val="28"/>
                <w:szCs w:val="28"/>
              </w:rPr>
              <w:t>西屯區</w:t>
            </w:r>
          </w:p>
        </w:tc>
        <w:tc>
          <w:tcPr>
            <w:tcW w:w="1173" w:type="dxa"/>
            <w:shd w:val="clear" w:color="auto" w:fill="auto"/>
            <w:vAlign w:val="center"/>
          </w:tcPr>
          <w:p w:rsidR="00492DDA" w:rsidRPr="00FF40EF" w:rsidRDefault="00492DDA" w:rsidP="0082090B">
            <w:pPr>
              <w:adjustRightInd w:val="0"/>
              <w:snapToGrid w:val="0"/>
              <w:jc w:val="both"/>
              <w:rPr>
                <w:rFonts w:ascii="標楷體" w:eastAsia="標楷體" w:hAnsi="標楷體" w:cs="Times New Roman"/>
                <w:sz w:val="28"/>
                <w:szCs w:val="28"/>
              </w:rPr>
            </w:pPr>
            <w:r w:rsidRPr="00FF40EF">
              <w:rPr>
                <w:rFonts w:ascii="標楷體" w:eastAsia="標楷體" w:hAnsi="標楷體" w:cs="Times New Roman"/>
                <w:sz w:val="28"/>
                <w:szCs w:val="28"/>
              </w:rPr>
              <w:t>39.81</w:t>
            </w:r>
          </w:p>
        </w:tc>
        <w:tc>
          <w:tcPr>
            <w:tcW w:w="1328" w:type="dxa"/>
            <w:shd w:val="clear" w:color="auto" w:fill="auto"/>
            <w:vAlign w:val="center"/>
          </w:tcPr>
          <w:p w:rsidR="00492DDA" w:rsidRPr="00FF40EF" w:rsidRDefault="00492DDA" w:rsidP="0082090B">
            <w:pPr>
              <w:adjustRightInd w:val="0"/>
              <w:snapToGrid w:val="0"/>
              <w:jc w:val="both"/>
              <w:rPr>
                <w:rFonts w:ascii="標楷體" w:eastAsia="標楷體" w:hAnsi="標楷體" w:cs="Times New Roman"/>
                <w:sz w:val="28"/>
                <w:szCs w:val="28"/>
              </w:rPr>
            </w:pPr>
            <w:r w:rsidRPr="00FF40EF">
              <w:rPr>
                <w:rFonts w:ascii="標楷體" w:eastAsia="標楷體" w:hAnsi="標楷體" w:cs="Times New Roman"/>
                <w:sz w:val="28"/>
                <w:szCs w:val="28"/>
              </w:rPr>
              <w:t>221.8</w:t>
            </w:r>
          </w:p>
        </w:tc>
        <w:tc>
          <w:tcPr>
            <w:tcW w:w="696" w:type="dxa"/>
            <w:vAlign w:val="center"/>
          </w:tcPr>
          <w:p w:rsidR="00492DDA" w:rsidRPr="00FF40EF" w:rsidRDefault="00492DDA" w:rsidP="0082090B">
            <w:pPr>
              <w:adjustRightInd w:val="0"/>
              <w:snapToGrid w:val="0"/>
              <w:jc w:val="both"/>
              <w:rPr>
                <w:rFonts w:ascii="標楷體" w:eastAsia="標楷體" w:hAnsi="標楷體" w:cs="Times New Roman"/>
                <w:sz w:val="28"/>
                <w:szCs w:val="28"/>
              </w:rPr>
            </w:pPr>
            <w:r w:rsidRPr="00FF40EF">
              <w:rPr>
                <w:rFonts w:ascii="標楷體" w:eastAsia="標楷體" w:hAnsi="標楷體" w:cs="Times New Roman"/>
                <w:sz w:val="28"/>
                <w:szCs w:val="28"/>
              </w:rPr>
              <w:t>43.4</w:t>
            </w:r>
          </w:p>
        </w:tc>
        <w:tc>
          <w:tcPr>
            <w:tcW w:w="915" w:type="dxa"/>
            <w:vAlign w:val="center"/>
          </w:tcPr>
          <w:p w:rsidR="00492DDA" w:rsidRPr="00FF40EF" w:rsidRDefault="00492DDA" w:rsidP="0082090B">
            <w:pPr>
              <w:adjustRightInd w:val="0"/>
              <w:snapToGrid w:val="0"/>
              <w:jc w:val="both"/>
              <w:rPr>
                <w:rFonts w:ascii="標楷體" w:eastAsia="標楷體" w:hAnsi="標楷體" w:cs="Times New Roman"/>
                <w:sz w:val="28"/>
                <w:szCs w:val="28"/>
              </w:rPr>
            </w:pPr>
            <w:r w:rsidRPr="00FF40EF">
              <w:rPr>
                <w:rFonts w:ascii="標楷體" w:eastAsia="標楷體" w:hAnsi="標楷體" w:cs="Times New Roman"/>
                <w:sz w:val="28"/>
                <w:szCs w:val="28"/>
              </w:rPr>
              <w:t>10.4</w:t>
            </w:r>
          </w:p>
        </w:tc>
        <w:tc>
          <w:tcPr>
            <w:tcW w:w="915" w:type="dxa"/>
            <w:vAlign w:val="center"/>
          </w:tcPr>
          <w:p w:rsidR="00492DDA" w:rsidRPr="00FF40EF" w:rsidRDefault="00492DDA" w:rsidP="0082090B">
            <w:pPr>
              <w:adjustRightInd w:val="0"/>
              <w:snapToGrid w:val="0"/>
              <w:jc w:val="both"/>
              <w:rPr>
                <w:rFonts w:ascii="標楷體" w:eastAsia="標楷體" w:hAnsi="標楷體" w:cs="Times New Roman"/>
                <w:sz w:val="28"/>
                <w:szCs w:val="28"/>
              </w:rPr>
            </w:pPr>
            <w:r w:rsidRPr="00FF40EF">
              <w:rPr>
                <w:rFonts w:ascii="標楷體" w:eastAsia="標楷體" w:hAnsi="標楷體" w:cs="Times New Roman"/>
                <w:sz w:val="28"/>
                <w:szCs w:val="28"/>
              </w:rPr>
              <w:t>24.2</w:t>
            </w:r>
          </w:p>
        </w:tc>
        <w:tc>
          <w:tcPr>
            <w:tcW w:w="1021" w:type="dxa"/>
            <w:vAlign w:val="center"/>
          </w:tcPr>
          <w:p w:rsidR="00492DDA" w:rsidRPr="00FF40EF" w:rsidRDefault="00492DDA" w:rsidP="0082090B">
            <w:pPr>
              <w:adjustRightInd w:val="0"/>
              <w:snapToGrid w:val="0"/>
              <w:jc w:val="both"/>
              <w:rPr>
                <w:rFonts w:ascii="標楷體" w:eastAsia="標楷體" w:hAnsi="標楷體" w:cs="Times New Roman"/>
                <w:sz w:val="28"/>
                <w:szCs w:val="28"/>
              </w:rPr>
            </w:pPr>
            <w:r w:rsidRPr="00FF40EF">
              <w:rPr>
                <w:rFonts w:ascii="標楷體" w:eastAsia="標楷體" w:hAnsi="標楷體" w:cs="Times New Roman"/>
                <w:sz w:val="28"/>
                <w:szCs w:val="28"/>
              </w:rPr>
              <w:t>19.59</w:t>
            </w:r>
          </w:p>
        </w:tc>
        <w:tc>
          <w:tcPr>
            <w:tcW w:w="1249" w:type="dxa"/>
            <w:vAlign w:val="center"/>
          </w:tcPr>
          <w:p w:rsidR="00492DDA" w:rsidRPr="00FF40EF" w:rsidRDefault="00492DDA" w:rsidP="0082090B">
            <w:pPr>
              <w:adjustRightInd w:val="0"/>
              <w:snapToGrid w:val="0"/>
              <w:jc w:val="both"/>
              <w:rPr>
                <w:rFonts w:ascii="標楷體" w:eastAsia="標楷體" w:hAnsi="標楷體" w:cs="Times New Roman"/>
                <w:sz w:val="28"/>
                <w:szCs w:val="28"/>
              </w:rPr>
            </w:pPr>
            <w:r w:rsidRPr="00FF40EF">
              <w:rPr>
                <w:rFonts w:ascii="標楷體" w:eastAsia="標楷體" w:hAnsi="標楷體" w:cs="Times New Roman"/>
                <w:sz w:val="28"/>
                <w:szCs w:val="28"/>
              </w:rPr>
              <w:t>6.60</w:t>
            </w:r>
          </w:p>
        </w:tc>
      </w:tr>
      <w:tr w:rsidR="009E3EF0" w:rsidRPr="00FF40EF" w:rsidTr="003763C3">
        <w:trPr>
          <w:trHeight w:val="187"/>
        </w:trPr>
        <w:tc>
          <w:tcPr>
            <w:tcW w:w="793" w:type="dxa"/>
            <w:vAlign w:val="center"/>
          </w:tcPr>
          <w:p w:rsidR="00492DDA" w:rsidRPr="00FF40EF" w:rsidRDefault="00492DDA" w:rsidP="0082090B">
            <w:pPr>
              <w:pStyle w:val="a0"/>
              <w:numPr>
                <w:ilvl w:val="0"/>
                <w:numId w:val="11"/>
              </w:numPr>
              <w:adjustRightInd w:val="0"/>
              <w:snapToGrid w:val="0"/>
              <w:ind w:leftChars="0"/>
              <w:jc w:val="both"/>
              <w:rPr>
                <w:rFonts w:ascii="標楷體" w:eastAsia="標楷體" w:hAnsi="標楷體" w:cs="Times New Roman"/>
                <w:sz w:val="28"/>
                <w:szCs w:val="28"/>
              </w:rPr>
            </w:pPr>
          </w:p>
        </w:tc>
        <w:tc>
          <w:tcPr>
            <w:tcW w:w="1090" w:type="dxa"/>
            <w:vAlign w:val="center"/>
          </w:tcPr>
          <w:p w:rsidR="00492DDA" w:rsidRPr="00FF40EF" w:rsidRDefault="00492DDA" w:rsidP="0082090B">
            <w:pPr>
              <w:adjustRightInd w:val="0"/>
              <w:snapToGrid w:val="0"/>
              <w:jc w:val="both"/>
              <w:rPr>
                <w:rFonts w:ascii="標楷體" w:eastAsia="標楷體" w:hAnsi="標楷體" w:cs="Times New Roman"/>
                <w:sz w:val="28"/>
                <w:szCs w:val="28"/>
              </w:rPr>
            </w:pPr>
            <w:r w:rsidRPr="00FF40EF">
              <w:rPr>
                <w:rFonts w:ascii="標楷體" w:eastAsia="標楷體" w:hAnsi="標楷體" w:cs="Times New Roman"/>
                <w:sz w:val="28"/>
                <w:szCs w:val="28"/>
              </w:rPr>
              <w:t>北屯區</w:t>
            </w:r>
          </w:p>
        </w:tc>
        <w:tc>
          <w:tcPr>
            <w:tcW w:w="1173" w:type="dxa"/>
            <w:shd w:val="clear" w:color="auto" w:fill="auto"/>
            <w:vAlign w:val="center"/>
          </w:tcPr>
          <w:p w:rsidR="00492DDA" w:rsidRPr="00FF40EF" w:rsidRDefault="00492DDA" w:rsidP="0082090B">
            <w:pPr>
              <w:adjustRightInd w:val="0"/>
              <w:snapToGrid w:val="0"/>
              <w:jc w:val="both"/>
              <w:rPr>
                <w:rFonts w:ascii="標楷體" w:eastAsia="標楷體" w:hAnsi="標楷體" w:cs="Times New Roman"/>
                <w:sz w:val="28"/>
                <w:szCs w:val="28"/>
              </w:rPr>
            </w:pPr>
            <w:r w:rsidRPr="00FF40EF">
              <w:rPr>
                <w:rFonts w:ascii="標楷體" w:eastAsia="標楷體" w:hAnsi="標楷體" w:cs="Times New Roman"/>
                <w:sz w:val="28"/>
                <w:szCs w:val="28"/>
              </w:rPr>
              <w:t>62.7</w:t>
            </w:r>
          </w:p>
        </w:tc>
        <w:tc>
          <w:tcPr>
            <w:tcW w:w="1328" w:type="dxa"/>
            <w:shd w:val="clear" w:color="auto" w:fill="auto"/>
            <w:vAlign w:val="center"/>
          </w:tcPr>
          <w:p w:rsidR="00492DDA" w:rsidRPr="00FF40EF" w:rsidRDefault="00492DDA" w:rsidP="0082090B">
            <w:pPr>
              <w:adjustRightInd w:val="0"/>
              <w:snapToGrid w:val="0"/>
              <w:jc w:val="both"/>
              <w:rPr>
                <w:rFonts w:ascii="標楷體" w:eastAsia="標楷體" w:hAnsi="標楷體" w:cs="Times New Roman"/>
                <w:sz w:val="28"/>
                <w:szCs w:val="28"/>
              </w:rPr>
            </w:pPr>
            <w:r w:rsidRPr="00FF40EF">
              <w:rPr>
                <w:rFonts w:ascii="標楷體" w:eastAsia="標楷體" w:hAnsi="標楷體" w:cs="Times New Roman"/>
                <w:sz w:val="28"/>
                <w:szCs w:val="28"/>
              </w:rPr>
              <w:t>265.2</w:t>
            </w:r>
          </w:p>
        </w:tc>
        <w:tc>
          <w:tcPr>
            <w:tcW w:w="696" w:type="dxa"/>
            <w:vAlign w:val="center"/>
          </w:tcPr>
          <w:p w:rsidR="00492DDA" w:rsidRPr="00FF40EF" w:rsidRDefault="00492DDA" w:rsidP="0082090B">
            <w:pPr>
              <w:adjustRightInd w:val="0"/>
              <w:snapToGrid w:val="0"/>
              <w:jc w:val="both"/>
              <w:rPr>
                <w:rFonts w:ascii="標楷體" w:eastAsia="標楷體" w:hAnsi="標楷體" w:cs="Times New Roman"/>
                <w:sz w:val="28"/>
                <w:szCs w:val="28"/>
              </w:rPr>
            </w:pPr>
            <w:r w:rsidRPr="00FF40EF">
              <w:rPr>
                <w:rFonts w:ascii="標楷體" w:eastAsia="標楷體" w:hAnsi="標楷體" w:cs="Times New Roman"/>
                <w:sz w:val="28"/>
                <w:szCs w:val="28"/>
              </w:rPr>
              <w:t>38.0</w:t>
            </w:r>
          </w:p>
        </w:tc>
        <w:tc>
          <w:tcPr>
            <w:tcW w:w="915" w:type="dxa"/>
            <w:vAlign w:val="center"/>
          </w:tcPr>
          <w:p w:rsidR="00492DDA" w:rsidRPr="00FF40EF" w:rsidRDefault="00492DDA" w:rsidP="0082090B">
            <w:pPr>
              <w:adjustRightInd w:val="0"/>
              <w:snapToGrid w:val="0"/>
              <w:jc w:val="both"/>
              <w:rPr>
                <w:rFonts w:ascii="標楷體" w:eastAsia="標楷體" w:hAnsi="標楷體" w:cs="Times New Roman"/>
                <w:sz w:val="28"/>
                <w:szCs w:val="28"/>
              </w:rPr>
            </w:pPr>
            <w:r w:rsidRPr="00FF40EF">
              <w:rPr>
                <w:rFonts w:ascii="標楷體" w:eastAsia="標楷體" w:hAnsi="標楷體" w:cs="Times New Roman"/>
                <w:sz w:val="28"/>
                <w:szCs w:val="28"/>
              </w:rPr>
              <w:t>9.9</w:t>
            </w:r>
          </w:p>
        </w:tc>
        <w:tc>
          <w:tcPr>
            <w:tcW w:w="915" w:type="dxa"/>
            <w:vAlign w:val="center"/>
          </w:tcPr>
          <w:p w:rsidR="00492DDA" w:rsidRPr="00FF40EF" w:rsidRDefault="00492DDA" w:rsidP="0082090B">
            <w:pPr>
              <w:adjustRightInd w:val="0"/>
              <w:snapToGrid w:val="0"/>
              <w:jc w:val="both"/>
              <w:rPr>
                <w:rFonts w:ascii="標楷體" w:eastAsia="標楷體" w:hAnsi="標楷體" w:cs="Times New Roman"/>
                <w:sz w:val="28"/>
                <w:szCs w:val="28"/>
              </w:rPr>
            </w:pPr>
            <w:r w:rsidRPr="00FF40EF">
              <w:rPr>
                <w:rFonts w:ascii="標楷體" w:eastAsia="標楷體" w:hAnsi="標楷體" w:cs="Times New Roman"/>
                <w:sz w:val="28"/>
                <w:szCs w:val="28"/>
              </w:rPr>
              <w:t>24.7</w:t>
            </w:r>
          </w:p>
        </w:tc>
        <w:tc>
          <w:tcPr>
            <w:tcW w:w="1021" w:type="dxa"/>
            <w:vAlign w:val="center"/>
          </w:tcPr>
          <w:p w:rsidR="00492DDA" w:rsidRPr="00FF40EF" w:rsidRDefault="00492DDA" w:rsidP="0082090B">
            <w:pPr>
              <w:adjustRightInd w:val="0"/>
              <w:snapToGrid w:val="0"/>
              <w:jc w:val="both"/>
              <w:rPr>
                <w:rFonts w:ascii="標楷體" w:eastAsia="標楷體" w:hAnsi="標楷體" w:cs="Times New Roman"/>
                <w:sz w:val="28"/>
                <w:szCs w:val="28"/>
              </w:rPr>
            </w:pPr>
            <w:r w:rsidRPr="00FF40EF">
              <w:rPr>
                <w:rFonts w:ascii="標楷體" w:eastAsia="標楷體" w:hAnsi="標楷體" w:cs="Times New Roman"/>
                <w:sz w:val="28"/>
                <w:szCs w:val="28"/>
              </w:rPr>
              <w:t>14.34</w:t>
            </w:r>
          </w:p>
        </w:tc>
        <w:tc>
          <w:tcPr>
            <w:tcW w:w="1249" w:type="dxa"/>
            <w:vAlign w:val="center"/>
          </w:tcPr>
          <w:p w:rsidR="00492DDA" w:rsidRPr="00FF40EF" w:rsidRDefault="00492DDA" w:rsidP="0082090B">
            <w:pPr>
              <w:adjustRightInd w:val="0"/>
              <w:snapToGrid w:val="0"/>
              <w:jc w:val="both"/>
              <w:rPr>
                <w:rFonts w:ascii="標楷體" w:eastAsia="標楷體" w:hAnsi="標楷體" w:cs="Times New Roman"/>
                <w:sz w:val="28"/>
                <w:szCs w:val="28"/>
              </w:rPr>
            </w:pPr>
            <w:r w:rsidRPr="00FF40EF">
              <w:rPr>
                <w:rFonts w:ascii="標楷體" w:eastAsia="標楷體" w:hAnsi="標楷體" w:cs="Times New Roman"/>
                <w:sz w:val="28"/>
                <w:szCs w:val="28"/>
              </w:rPr>
              <w:t>5.91</w:t>
            </w:r>
          </w:p>
        </w:tc>
      </w:tr>
      <w:tr w:rsidR="009E3EF0" w:rsidRPr="00FF40EF" w:rsidTr="003763C3">
        <w:trPr>
          <w:trHeight w:val="70"/>
        </w:trPr>
        <w:tc>
          <w:tcPr>
            <w:tcW w:w="793" w:type="dxa"/>
            <w:vAlign w:val="center"/>
          </w:tcPr>
          <w:p w:rsidR="00492DDA" w:rsidRPr="00FF40EF" w:rsidRDefault="00492DDA" w:rsidP="0082090B">
            <w:pPr>
              <w:pStyle w:val="a0"/>
              <w:numPr>
                <w:ilvl w:val="0"/>
                <w:numId w:val="11"/>
              </w:numPr>
              <w:adjustRightInd w:val="0"/>
              <w:snapToGrid w:val="0"/>
              <w:ind w:leftChars="0"/>
              <w:jc w:val="both"/>
              <w:rPr>
                <w:rFonts w:ascii="標楷體" w:eastAsia="標楷體" w:hAnsi="標楷體" w:cs="Times New Roman"/>
                <w:sz w:val="28"/>
                <w:szCs w:val="28"/>
              </w:rPr>
            </w:pPr>
          </w:p>
        </w:tc>
        <w:tc>
          <w:tcPr>
            <w:tcW w:w="1090" w:type="dxa"/>
            <w:vAlign w:val="center"/>
          </w:tcPr>
          <w:p w:rsidR="00492DDA" w:rsidRPr="00FF40EF" w:rsidRDefault="00492DDA" w:rsidP="0082090B">
            <w:pPr>
              <w:adjustRightInd w:val="0"/>
              <w:snapToGrid w:val="0"/>
              <w:jc w:val="both"/>
              <w:rPr>
                <w:rFonts w:ascii="標楷體" w:eastAsia="標楷體" w:hAnsi="標楷體" w:cs="Times New Roman"/>
                <w:sz w:val="28"/>
                <w:szCs w:val="28"/>
              </w:rPr>
            </w:pPr>
            <w:r w:rsidRPr="00FF40EF">
              <w:rPr>
                <w:rFonts w:ascii="標楷體" w:eastAsia="標楷體" w:hAnsi="標楷體" w:cs="Times New Roman"/>
                <w:sz w:val="28"/>
                <w:szCs w:val="28"/>
              </w:rPr>
              <w:t>大安區</w:t>
            </w:r>
          </w:p>
        </w:tc>
        <w:tc>
          <w:tcPr>
            <w:tcW w:w="1173" w:type="dxa"/>
            <w:shd w:val="clear" w:color="auto" w:fill="auto"/>
            <w:vAlign w:val="center"/>
          </w:tcPr>
          <w:p w:rsidR="00492DDA" w:rsidRPr="00FF40EF" w:rsidRDefault="00492DDA" w:rsidP="0082090B">
            <w:pPr>
              <w:adjustRightInd w:val="0"/>
              <w:snapToGrid w:val="0"/>
              <w:jc w:val="both"/>
              <w:rPr>
                <w:rFonts w:ascii="標楷體" w:eastAsia="標楷體" w:hAnsi="標楷體" w:cs="Times New Roman"/>
                <w:sz w:val="28"/>
                <w:szCs w:val="28"/>
              </w:rPr>
            </w:pPr>
            <w:r w:rsidRPr="00FF40EF">
              <w:rPr>
                <w:rFonts w:ascii="標楷體" w:eastAsia="標楷體" w:hAnsi="標楷體" w:cs="Times New Roman"/>
                <w:sz w:val="28"/>
                <w:szCs w:val="28"/>
              </w:rPr>
              <w:t xml:space="preserve">27.4 </w:t>
            </w:r>
          </w:p>
        </w:tc>
        <w:tc>
          <w:tcPr>
            <w:tcW w:w="1328" w:type="dxa"/>
            <w:shd w:val="clear" w:color="auto" w:fill="auto"/>
            <w:vAlign w:val="center"/>
          </w:tcPr>
          <w:p w:rsidR="00492DDA" w:rsidRPr="00FF40EF" w:rsidRDefault="00492DDA" w:rsidP="0082090B">
            <w:pPr>
              <w:adjustRightInd w:val="0"/>
              <w:snapToGrid w:val="0"/>
              <w:jc w:val="both"/>
              <w:rPr>
                <w:rFonts w:ascii="標楷體" w:eastAsia="標楷體" w:hAnsi="標楷體" w:cs="Times New Roman"/>
                <w:sz w:val="28"/>
                <w:szCs w:val="28"/>
              </w:rPr>
            </w:pPr>
            <w:r w:rsidRPr="00FF40EF">
              <w:rPr>
                <w:rFonts w:ascii="標楷體" w:eastAsia="標楷體" w:hAnsi="標楷體" w:cs="Times New Roman"/>
                <w:sz w:val="28"/>
                <w:szCs w:val="28"/>
              </w:rPr>
              <w:t>19.5</w:t>
            </w:r>
          </w:p>
        </w:tc>
        <w:tc>
          <w:tcPr>
            <w:tcW w:w="696" w:type="dxa"/>
            <w:vAlign w:val="center"/>
          </w:tcPr>
          <w:p w:rsidR="00492DDA" w:rsidRPr="00FF40EF" w:rsidRDefault="00492DDA" w:rsidP="0082090B">
            <w:pPr>
              <w:adjustRightInd w:val="0"/>
              <w:snapToGrid w:val="0"/>
              <w:jc w:val="both"/>
              <w:rPr>
                <w:rFonts w:ascii="標楷體" w:eastAsia="標楷體" w:hAnsi="標楷體" w:cs="Times New Roman"/>
                <w:sz w:val="28"/>
                <w:szCs w:val="28"/>
              </w:rPr>
            </w:pPr>
            <w:r w:rsidRPr="00FF40EF">
              <w:rPr>
                <w:rFonts w:ascii="標楷體" w:eastAsia="標楷體" w:hAnsi="標楷體" w:cs="Times New Roman"/>
                <w:sz w:val="28"/>
                <w:szCs w:val="28"/>
              </w:rPr>
              <w:t>0.3</w:t>
            </w:r>
          </w:p>
        </w:tc>
        <w:tc>
          <w:tcPr>
            <w:tcW w:w="915" w:type="dxa"/>
            <w:vAlign w:val="center"/>
          </w:tcPr>
          <w:p w:rsidR="00492DDA" w:rsidRPr="00FF40EF" w:rsidRDefault="00492DDA" w:rsidP="0082090B">
            <w:pPr>
              <w:adjustRightInd w:val="0"/>
              <w:snapToGrid w:val="0"/>
              <w:jc w:val="both"/>
              <w:rPr>
                <w:rFonts w:ascii="標楷體" w:eastAsia="標楷體" w:hAnsi="標楷體" w:cs="Times New Roman"/>
                <w:sz w:val="28"/>
                <w:szCs w:val="28"/>
              </w:rPr>
            </w:pPr>
            <w:r w:rsidRPr="00FF40EF">
              <w:rPr>
                <w:rFonts w:ascii="標楷體" w:eastAsia="標楷體" w:hAnsi="標楷體" w:cs="Times New Roman"/>
                <w:sz w:val="28"/>
                <w:szCs w:val="28"/>
              </w:rPr>
              <w:t>9.0</w:t>
            </w:r>
          </w:p>
        </w:tc>
        <w:tc>
          <w:tcPr>
            <w:tcW w:w="915" w:type="dxa"/>
            <w:vAlign w:val="center"/>
          </w:tcPr>
          <w:p w:rsidR="00492DDA" w:rsidRPr="00FF40EF" w:rsidRDefault="00492DDA" w:rsidP="0082090B">
            <w:pPr>
              <w:adjustRightInd w:val="0"/>
              <w:snapToGrid w:val="0"/>
              <w:jc w:val="both"/>
              <w:rPr>
                <w:rFonts w:ascii="標楷體" w:eastAsia="標楷體" w:hAnsi="標楷體" w:cs="Times New Roman"/>
                <w:sz w:val="28"/>
                <w:szCs w:val="28"/>
              </w:rPr>
            </w:pPr>
            <w:r w:rsidRPr="00FF40EF">
              <w:rPr>
                <w:rFonts w:ascii="標楷體" w:eastAsia="標楷體" w:hAnsi="標楷體" w:cs="Times New Roman"/>
                <w:sz w:val="28"/>
                <w:szCs w:val="28"/>
              </w:rPr>
              <w:t>2.8</w:t>
            </w:r>
          </w:p>
        </w:tc>
        <w:tc>
          <w:tcPr>
            <w:tcW w:w="1021" w:type="dxa"/>
            <w:vAlign w:val="center"/>
          </w:tcPr>
          <w:p w:rsidR="00492DDA" w:rsidRPr="00FF40EF" w:rsidRDefault="00492DDA" w:rsidP="0082090B">
            <w:pPr>
              <w:adjustRightInd w:val="0"/>
              <w:snapToGrid w:val="0"/>
              <w:jc w:val="both"/>
              <w:rPr>
                <w:rFonts w:ascii="標楷體" w:eastAsia="標楷體" w:hAnsi="標楷體" w:cs="Times New Roman"/>
                <w:sz w:val="28"/>
                <w:szCs w:val="28"/>
              </w:rPr>
            </w:pPr>
            <w:r w:rsidRPr="00FF40EF">
              <w:rPr>
                <w:rFonts w:ascii="標楷體" w:eastAsia="標楷體" w:hAnsi="標楷體" w:cs="Times New Roman"/>
                <w:sz w:val="28"/>
                <w:szCs w:val="28"/>
              </w:rPr>
              <w:t>1.59</w:t>
            </w:r>
          </w:p>
        </w:tc>
        <w:tc>
          <w:tcPr>
            <w:tcW w:w="1249" w:type="dxa"/>
            <w:vAlign w:val="center"/>
          </w:tcPr>
          <w:p w:rsidR="00492DDA" w:rsidRPr="00FF40EF" w:rsidRDefault="00492DDA" w:rsidP="0082090B">
            <w:pPr>
              <w:adjustRightInd w:val="0"/>
              <w:snapToGrid w:val="0"/>
              <w:jc w:val="both"/>
              <w:rPr>
                <w:rFonts w:ascii="標楷體" w:eastAsia="標楷體" w:hAnsi="標楷體" w:cs="Times New Roman"/>
                <w:sz w:val="28"/>
                <w:szCs w:val="28"/>
              </w:rPr>
            </w:pPr>
            <w:r w:rsidRPr="00FF40EF">
              <w:rPr>
                <w:rFonts w:ascii="標楷體" w:eastAsia="標楷體" w:hAnsi="標楷體" w:cs="Times New Roman"/>
                <w:sz w:val="28"/>
                <w:szCs w:val="28"/>
              </w:rPr>
              <w:t>2.48</w:t>
            </w:r>
          </w:p>
        </w:tc>
      </w:tr>
      <w:tr w:rsidR="009E3EF0" w:rsidRPr="00FF40EF" w:rsidTr="003763C3">
        <w:trPr>
          <w:trHeight w:val="383"/>
        </w:trPr>
        <w:tc>
          <w:tcPr>
            <w:tcW w:w="793" w:type="dxa"/>
            <w:vAlign w:val="center"/>
          </w:tcPr>
          <w:p w:rsidR="00492DDA" w:rsidRPr="00FF40EF" w:rsidRDefault="00492DDA" w:rsidP="0082090B">
            <w:pPr>
              <w:pStyle w:val="a0"/>
              <w:numPr>
                <w:ilvl w:val="0"/>
                <w:numId w:val="11"/>
              </w:numPr>
              <w:adjustRightInd w:val="0"/>
              <w:snapToGrid w:val="0"/>
              <w:ind w:leftChars="0"/>
              <w:jc w:val="both"/>
              <w:rPr>
                <w:rFonts w:ascii="標楷體" w:eastAsia="標楷體" w:hAnsi="標楷體" w:cs="Times New Roman"/>
                <w:sz w:val="28"/>
                <w:szCs w:val="28"/>
              </w:rPr>
            </w:pPr>
          </w:p>
        </w:tc>
        <w:tc>
          <w:tcPr>
            <w:tcW w:w="1090" w:type="dxa"/>
            <w:vAlign w:val="center"/>
          </w:tcPr>
          <w:p w:rsidR="00492DDA" w:rsidRPr="00FF40EF" w:rsidRDefault="00492DDA" w:rsidP="0082090B">
            <w:pPr>
              <w:adjustRightInd w:val="0"/>
              <w:snapToGrid w:val="0"/>
              <w:jc w:val="both"/>
              <w:rPr>
                <w:rFonts w:ascii="標楷體" w:eastAsia="標楷體" w:hAnsi="標楷體" w:cs="Times New Roman"/>
                <w:sz w:val="28"/>
                <w:szCs w:val="28"/>
              </w:rPr>
            </w:pPr>
            <w:r w:rsidRPr="00FF40EF">
              <w:rPr>
                <w:rFonts w:ascii="標楷體" w:eastAsia="標楷體" w:hAnsi="標楷體" w:cs="Times New Roman"/>
                <w:sz w:val="28"/>
                <w:szCs w:val="28"/>
              </w:rPr>
              <w:t>太平區</w:t>
            </w:r>
          </w:p>
        </w:tc>
        <w:tc>
          <w:tcPr>
            <w:tcW w:w="1173" w:type="dxa"/>
            <w:shd w:val="clear" w:color="auto" w:fill="auto"/>
            <w:vAlign w:val="center"/>
          </w:tcPr>
          <w:p w:rsidR="00492DDA" w:rsidRPr="00FF40EF" w:rsidRDefault="00492DDA" w:rsidP="0082090B">
            <w:pPr>
              <w:adjustRightInd w:val="0"/>
              <w:snapToGrid w:val="0"/>
              <w:jc w:val="both"/>
              <w:rPr>
                <w:rFonts w:ascii="標楷體" w:eastAsia="標楷體" w:hAnsi="標楷體" w:cs="Times New Roman"/>
                <w:sz w:val="28"/>
                <w:szCs w:val="28"/>
              </w:rPr>
            </w:pPr>
            <w:r w:rsidRPr="00FF40EF">
              <w:rPr>
                <w:rFonts w:ascii="標楷體" w:eastAsia="標楷體" w:hAnsi="標楷體" w:cs="Times New Roman"/>
                <w:sz w:val="28"/>
                <w:szCs w:val="28"/>
              </w:rPr>
              <w:t>120.7</w:t>
            </w:r>
          </w:p>
        </w:tc>
        <w:tc>
          <w:tcPr>
            <w:tcW w:w="1328" w:type="dxa"/>
            <w:shd w:val="clear" w:color="auto" w:fill="auto"/>
            <w:vAlign w:val="center"/>
          </w:tcPr>
          <w:p w:rsidR="00492DDA" w:rsidRPr="00FF40EF" w:rsidRDefault="00492DDA" w:rsidP="0082090B">
            <w:pPr>
              <w:adjustRightInd w:val="0"/>
              <w:snapToGrid w:val="0"/>
              <w:jc w:val="both"/>
              <w:rPr>
                <w:rFonts w:ascii="標楷體" w:eastAsia="標楷體" w:hAnsi="標楷體" w:cs="Times New Roman"/>
                <w:sz w:val="28"/>
                <w:szCs w:val="28"/>
              </w:rPr>
            </w:pPr>
            <w:r w:rsidRPr="00FF40EF">
              <w:rPr>
                <w:rFonts w:ascii="標楷體" w:eastAsia="標楷體" w:hAnsi="標楷體" w:cs="Times New Roman"/>
                <w:sz w:val="28"/>
                <w:szCs w:val="28"/>
              </w:rPr>
              <w:t>183.9</w:t>
            </w:r>
          </w:p>
        </w:tc>
        <w:tc>
          <w:tcPr>
            <w:tcW w:w="696" w:type="dxa"/>
            <w:vAlign w:val="center"/>
          </w:tcPr>
          <w:p w:rsidR="00492DDA" w:rsidRPr="00FF40EF" w:rsidRDefault="00492DDA" w:rsidP="0082090B">
            <w:pPr>
              <w:adjustRightInd w:val="0"/>
              <w:snapToGrid w:val="0"/>
              <w:jc w:val="both"/>
              <w:rPr>
                <w:rFonts w:ascii="標楷體" w:eastAsia="標楷體" w:hAnsi="標楷體" w:cs="Times New Roman"/>
                <w:sz w:val="28"/>
                <w:szCs w:val="28"/>
              </w:rPr>
            </w:pPr>
            <w:r w:rsidRPr="00FF40EF">
              <w:rPr>
                <w:rFonts w:ascii="標楷體" w:eastAsia="標楷體" w:hAnsi="標楷體" w:cs="Times New Roman"/>
                <w:sz w:val="28"/>
                <w:szCs w:val="28"/>
              </w:rPr>
              <w:t>23.2</w:t>
            </w:r>
          </w:p>
        </w:tc>
        <w:tc>
          <w:tcPr>
            <w:tcW w:w="915" w:type="dxa"/>
            <w:vAlign w:val="center"/>
          </w:tcPr>
          <w:p w:rsidR="00492DDA" w:rsidRPr="00FF40EF" w:rsidRDefault="00492DDA" w:rsidP="0082090B">
            <w:pPr>
              <w:adjustRightInd w:val="0"/>
              <w:snapToGrid w:val="0"/>
              <w:jc w:val="both"/>
              <w:rPr>
                <w:rFonts w:ascii="標楷體" w:eastAsia="標楷體" w:hAnsi="標楷體" w:cs="Times New Roman"/>
                <w:sz w:val="28"/>
                <w:szCs w:val="28"/>
              </w:rPr>
            </w:pPr>
            <w:r w:rsidRPr="00FF40EF">
              <w:rPr>
                <w:rFonts w:ascii="標楷體" w:eastAsia="標楷體" w:hAnsi="標楷體" w:cs="Times New Roman"/>
                <w:sz w:val="28"/>
                <w:szCs w:val="28"/>
              </w:rPr>
              <w:t>8.9</w:t>
            </w:r>
          </w:p>
        </w:tc>
        <w:tc>
          <w:tcPr>
            <w:tcW w:w="915" w:type="dxa"/>
            <w:vAlign w:val="center"/>
          </w:tcPr>
          <w:p w:rsidR="00492DDA" w:rsidRPr="00FF40EF" w:rsidRDefault="00492DDA" w:rsidP="0082090B">
            <w:pPr>
              <w:adjustRightInd w:val="0"/>
              <w:snapToGrid w:val="0"/>
              <w:jc w:val="both"/>
              <w:rPr>
                <w:rFonts w:ascii="標楷體" w:eastAsia="標楷體" w:hAnsi="標楷體" w:cs="Times New Roman"/>
                <w:sz w:val="28"/>
                <w:szCs w:val="28"/>
              </w:rPr>
            </w:pPr>
            <w:r w:rsidRPr="00FF40EF">
              <w:rPr>
                <w:rFonts w:ascii="標楷體" w:eastAsia="標楷體" w:hAnsi="標楷體" w:cs="Times New Roman"/>
                <w:sz w:val="28"/>
                <w:szCs w:val="28"/>
              </w:rPr>
              <w:t>27.1</w:t>
            </w:r>
          </w:p>
        </w:tc>
        <w:tc>
          <w:tcPr>
            <w:tcW w:w="1021" w:type="dxa"/>
            <w:vAlign w:val="center"/>
          </w:tcPr>
          <w:p w:rsidR="00492DDA" w:rsidRPr="00FF40EF" w:rsidRDefault="00492DDA" w:rsidP="0082090B">
            <w:pPr>
              <w:adjustRightInd w:val="0"/>
              <w:snapToGrid w:val="0"/>
              <w:jc w:val="both"/>
              <w:rPr>
                <w:rFonts w:ascii="標楷體" w:eastAsia="標楷體" w:hAnsi="標楷體" w:cs="Times New Roman"/>
                <w:sz w:val="28"/>
                <w:szCs w:val="28"/>
              </w:rPr>
            </w:pPr>
            <w:r w:rsidRPr="00FF40EF">
              <w:rPr>
                <w:rFonts w:ascii="標楷體" w:eastAsia="標楷體" w:hAnsi="標楷體" w:cs="Times New Roman"/>
                <w:sz w:val="28"/>
                <w:szCs w:val="28"/>
              </w:rPr>
              <w:t>12.60</w:t>
            </w:r>
          </w:p>
        </w:tc>
        <w:tc>
          <w:tcPr>
            <w:tcW w:w="1249" w:type="dxa"/>
            <w:vAlign w:val="center"/>
          </w:tcPr>
          <w:p w:rsidR="00492DDA" w:rsidRPr="00FF40EF" w:rsidRDefault="00492DDA" w:rsidP="0082090B">
            <w:pPr>
              <w:adjustRightInd w:val="0"/>
              <w:snapToGrid w:val="0"/>
              <w:jc w:val="both"/>
              <w:rPr>
                <w:rFonts w:ascii="標楷體" w:eastAsia="標楷體" w:hAnsi="標楷體" w:cs="Times New Roman"/>
                <w:sz w:val="28"/>
                <w:szCs w:val="28"/>
              </w:rPr>
            </w:pPr>
            <w:r w:rsidRPr="00FF40EF">
              <w:rPr>
                <w:rFonts w:ascii="標楷體" w:eastAsia="標楷體" w:hAnsi="標楷體" w:cs="Times New Roman"/>
                <w:sz w:val="28"/>
                <w:szCs w:val="28"/>
              </w:rPr>
              <w:t>4.53</w:t>
            </w:r>
          </w:p>
        </w:tc>
      </w:tr>
      <w:tr w:rsidR="009E3EF0" w:rsidRPr="00FF40EF" w:rsidTr="003763C3">
        <w:trPr>
          <w:trHeight w:val="279"/>
        </w:trPr>
        <w:tc>
          <w:tcPr>
            <w:tcW w:w="793" w:type="dxa"/>
            <w:vAlign w:val="center"/>
          </w:tcPr>
          <w:p w:rsidR="00492DDA" w:rsidRPr="00FF40EF" w:rsidRDefault="00492DDA" w:rsidP="0082090B">
            <w:pPr>
              <w:pStyle w:val="a0"/>
              <w:numPr>
                <w:ilvl w:val="0"/>
                <w:numId w:val="11"/>
              </w:numPr>
              <w:adjustRightInd w:val="0"/>
              <w:snapToGrid w:val="0"/>
              <w:ind w:leftChars="0"/>
              <w:jc w:val="both"/>
              <w:rPr>
                <w:rFonts w:ascii="標楷體" w:eastAsia="標楷體" w:hAnsi="標楷體" w:cs="Times New Roman"/>
                <w:sz w:val="28"/>
                <w:szCs w:val="28"/>
              </w:rPr>
            </w:pPr>
          </w:p>
        </w:tc>
        <w:tc>
          <w:tcPr>
            <w:tcW w:w="1090" w:type="dxa"/>
            <w:vAlign w:val="center"/>
          </w:tcPr>
          <w:p w:rsidR="00492DDA" w:rsidRPr="00FF40EF" w:rsidRDefault="00492DDA" w:rsidP="0082090B">
            <w:pPr>
              <w:adjustRightInd w:val="0"/>
              <w:snapToGrid w:val="0"/>
              <w:jc w:val="both"/>
              <w:rPr>
                <w:rFonts w:ascii="標楷體" w:eastAsia="標楷體" w:hAnsi="標楷體" w:cs="Times New Roman"/>
                <w:sz w:val="28"/>
                <w:szCs w:val="28"/>
              </w:rPr>
            </w:pPr>
            <w:r w:rsidRPr="00FF40EF">
              <w:rPr>
                <w:rFonts w:ascii="標楷體" w:eastAsia="標楷體" w:hAnsi="標楷體" w:cs="Times New Roman"/>
                <w:sz w:val="28"/>
                <w:szCs w:val="28"/>
              </w:rPr>
              <w:t>大甲區</w:t>
            </w:r>
          </w:p>
        </w:tc>
        <w:tc>
          <w:tcPr>
            <w:tcW w:w="1173" w:type="dxa"/>
            <w:shd w:val="clear" w:color="auto" w:fill="auto"/>
            <w:vAlign w:val="center"/>
          </w:tcPr>
          <w:p w:rsidR="00492DDA" w:rsidRPr="00FF40EF" w:rsidRDefault="00492DDA" w:rsidP="0082090B">
            <w:pPr>
              <w:adjustRightInd w:val="0"/>
              <w:snapToGrid w:val="0"/>
              <w:jc w:val="both"/>
              <w:rPr>
                <w:rFonts w:ascii="標楷體" w:eastAsia="標楷體" w:hAnsi="標楷體" w:cs="Times New Roman"/>
                <w:sz w:val="28"/>
                <w:szCs w:val="28"/>
              </w:rPr>
            </w:pPr>
            <w:r w:rsidRPr="00FF40EF">
              <w:rPr>
                <w:rFonts w:ascii="標楷體" w:eastAsia="標楷體" w:hAnsi="標楷體" w:cs="Times New Roman"/>
                <w:sz w:val="28"/>
                <w:szCs w:val="28"/>
              </w:rPr>
              <w:t>58.5</w:t>
            </w:r>
          </w:p>
        </w:tc>
        <w:tc>
          <w:tcPr>
            <w:tcW w:w="1328" w:type="dxa"/>
            <w:shd w:val="clear" w:color="auto" w:fill="auto"/>
            <w:vAlign w:val="center"/>
          </w:tcPr>
          <w:p w:rsidR="00492DDA" w:rsidRPr="00FF40EF" w:rsidRDefault="00492DDA" w:rsidP="0082090B">
            <w:pPr>
              <w:adjustRightInd w:val="0"/>
              <w:snapToGrid w:val="0"/>
              <w:jc w:val="both"/>
              <w:rPr>
                <w:rFonts w:ascii="標楷體" w:eastAsia="標楷體" w:hAnsi="標楷體" w:cs="Times New Roman"/>
                <w:sz w:val="28"/>
                <w:szCs w:val="28"/>
              </w:rPr>
            </w:pPr>
            <w:r w:rsidRPr="00FF40EF">
              <w:rPr>
                <w:rFonts w:ascii="標楷體" w:eastAsia="標楷體" w:hAnsi="標楷體" w:cs="Times New Roman"/>
                <w:sz w:val="28"/>
                <w:szCs w:val="28"/>
              </w:rPr>
              <w:t>77.7</w:t>
            </w:r>
          </w:p>
        </w:tc>
        <w:tc>
          <w:tcPr>
            <w:tcW w:w="696" w:type="dxa"/>
            <w:vAlign w:val="center"/>
          </w:tcPr>
          <w:p w:rsidR="00492DDA" w:rsidRPr="00FF40EF" w:rsidRDefault="00492DDA" w:rsidP="0082090B">
            <w:pPr>
              <w:adjustRightInd w:val="0"/>
              <w:snapToGrid w:val="0"/>
              <w:jc w:val="both"/>
              <w:rPr>
                <w:rFonts w:ascii="標楷體" w:eastAsia="標楷體" w:hAnsi="標楷體" w:cs="Times New Roman"/>
                <w:sz w:val="28"/>
                <w:szCs w:val="28"/>
              </w:rPr>
            </w:pPr>
            <w:r w:rsidRPr="00FF40EF">
              <w:rPr>
                <w:rFonts w:ascii="標楷體" w:eastAsia="標楷體" w:hAnsi="標楷體" w:cs="Times New Roman"/>
                <w:sz w:val="28"/>
                <w:szCs w:val="28"/>
              </w:rPr>
              <w:t>15.7</w:t>
            </w:r>
          </w:p>
        </w:tc>
        <w:tc>
          <w:tcPr>
            <w:tcW w:w="915" w:type="dxa"/>
            <w:vAlign w:val="center"/>
          </w:tcPr>
          <w:p w:rsidR="00492DDA" w:rsidRPr="00FF40EF" w:rsidRDefault="00492DDA" w:rsidP="0082090B">
            <w:pPr>
              <w:adjustRightInd w:val="0"/>
              <w:snapToGrid w:val="0"/>
              <w:jc w:val="both"/>
              <w:rPr>
                <w:rFonts w:ascii="標楷體" w:eastAsia="標楷體" w:hAnsi="標楷體" w:cs="Times New Roman"/>
                <w:sz w:val="28"/>
                <w:szCs w:val="28"/>
              </w:rPr>
            </w:pPr>
            <w:r w:rsidRPr="00FF40EF">
              <w:rPr>
                <w:rFonts w:ascii="標楷體" w:eastAsia="標楷體" w:hAnsi="標楷體" w:cs="Times New Roman"/>
                <w:sz w:val="28"/>
                <w:szCs w:val="28"/>
              </w:rPr>
              <w:t>8.9</w:t>
            </w:r>
          </w:p>
        </w:tc>
        <w:tc>
          <w:tcPr>
            <w:tcW w:w="915" w:type="dxa"/>
            <w:vAlign w:val="center"/>
          </w:tcPr>
          <w:p w:rsidR="00492DDA" w:rsidRPr="00FF40EF" w:rsidRDefault="00492DDA" w:rsidP="0082090B">
            <w:pPr>
              <w:adjustRightInd w:val="0"/>
              <w:snapToGrid w:val="0"/>
              <w:jc w:val="both"/>
              <w:rPr>
                <w:rFonts w:ascii="標楷體" w:eastAsia="標楷體" w:hAnsi="標楷體" w:cs="Times New Roman"/>
                <w:sz w:val="28"/>
                <w:szCs w:val="28"/>
              </w:rPr>
            </w:pPr>
            <w:r w:rsidRPr="00FF40EF">
              <w:rPr>
                <w:rFonts w:ascii="標楷體" w:eastAsia="標楷體" w:hAnsi="標楷體" w:cs="Times New Roman"/>
                <w:sz w:val="28"/>
                <w:szCs w:val="28"/>
              </w:rPr>
              <w:t>9.4</w:t>
            </w:r>
          </w:p>
        </w:tc>
        <w:tc>
          <w:tcPr>
            <w:tcW w:w="1021" w:type="dxa"/>
            <w:vAlign w:val="center"/>
          </w:tcPr>
          <w:p w:rsidR="00492DDA" w:rsidRPr="00FF40EF" w:rsidRDefault="00492DDA" w:rsidP="0082090B">
            <w:pPr>
              <w:adjustRightInd w:val="0"/>
              <w:snapToGrid w:val="0"/>
              <w:jc w:val="both"/>
              <w:rPr>
                <w:rFonts w:ascii="標楷體" w:eastAsia="標楷體" w:hAnsi="標楷體" w:cs="Times New Roman"/>
                <w:sz w:val="28"/>
                <w:szCs w:val="28"/>
              </w:rPr>
            </w:pPr>
            <w:r w:rsidRPr="00FF40EF">
              <w:rPr>
                <w:rFonts w:ascii="標楷體" w:eastAsia="標楷體" w:hAnsi="標楷體" w:cs="Times New Roman"/>
                <w:sz w:val="28"/>
                <w:szCs w:val="28"/>
              </w:rPr>
              <w:t>20.15</w:t>
            </w:r>
          </w:p>
        </w:tc>
        <w:tc>
          <w:tcPr>
            <w:tcW w:w="1249" w:type="dxa"/>
            <w:vAlign w:val="center"/>
          </w:tcPr>
          <w:p w:rsidR="00492DDA" w:rsidRPr="00FF40EF" w:rsidRDefault="00492DDA" w:rsidP="0082090B">
            <w:pPr>
              <w:adjustRightInd w:val="0"/>
              <w:snapToGrid w:val="0"/>
              <w:jc w:val="both"/>
              <w:rPr>
                <w:rFonts w:ascii="標楷體" w:eastAsia="標楷體" w:hAnsi="標楷體" w:cs="Times New Roman"/>
                <w:sz w:val="28"/>
                <w:szCs w:val="28"/>
              </w:rPr>
            </w:pPr>
            <w:r w:rsidRPr="00FF40EF">
              <w:rPr>
                <w:rFonts w:ascii="標楷體" w:eastAsia="標楷體" w:hAnsi="標楷體" w:cs="Times New Roman"/>
                <w:sz w:val="28"/>
                <w:szCs w:val="28"/>
              </w:rPr>
              <w:t>6.89</w:t>
            </w:r>
          </w:p>
        </w:tc>
      </w:tr>
      <w:tr w:rsidR="009E3EF0" w:rsidRPr="00FF40EF" w:rsidTr="003763C3">
        <w:trPr>
          <w:trHeight w:val="70"/>
        </w:trPr>
        <w:tc>
          <w:tcPr>
            <w:tcW w:w="793" w:type="dxa"/>
            <w:vAlign w:val="center"/>
          </w:tcPr>
          <w:p w:rsidR="00492DDA" w:rsidRPr="00FF40EF" w:rsidRDefault="00492DDA" w:rsidP="0082090B">
            <w:pPr>
              <w:pStyle w:val="a0"/>
              <w:numPr>
                <w:ilvl w:val="0"/>
                <w:numId w:val="11"/>
              </w:numPr>
              <w:adjustRightInd w:val="0"/>
              <w:snapToGrid w:val="0"/>
              <w:ind w:leftChars="0"/>
              <w:jc w:val="both"/>
              <w:rPr>
                <w:rFonts w:ascii="標楷體" w:eastAsia="標楷體" w:hAnsi="標楷體" w:cs="Times New Roman"/>
                <w:sz w:val="28"/>
                <w:szCs w:val="28"/>
              </w:rPr>
            </w:pPr>
          </w:p>
        </w:tc>
        <w:tc>
          <w:tcPr>
            <w:tcW w:w="1090" w:type="dxa"/>
            <w:vAlign w:val="center"/>
          </w:tcPr>
          <w:p w:rsidR="00492DDA" w:rsidRPr="00FF40EF" w:rsidRDefault="00492DDA" w:rsidP="0082090B">
            <w:pPr>
              <w:adjustRightInd w:val="0"/>
              <w:snapToGrid w:val="0"/>
              <w:jc w:val="both"/>
              <w:rPr>
                <w:rFonts w:ascii="標楷體" w:eastAsia="標楷體" w:hAnsi="標楷體" w:cs="Times New Roman"/>
                <w:sz w:val="28"/>
                <w:szCs w:val="28"/>
              </w:rPr>
            </w:pPr>
            <w:r w:rsidRPr="00FF40EF">
              <w:rPr>
                <w:rFonts w:ascii="標楷體" w:eastAsia="標楷體" w:hAnsi="標楷體" w:cs="Times New Roman"/>
                <w:sz w:val="28"/>
                <w:szCs w:val="28"/>
              </w:rPr>
              <w:t>后里區</w:t>
            </w:r>
          </w:p>
        </w:tc>
        <w:tc>
          <w:tcPr>
            <w:tcW w:w="1173" w:type="dxa"/>
            <w:shd w:val="clear" w:color="auto" w:fill="auto"/>
            <w:vAlign w:val="center"/>
          </w:tcPr>
          <w:p w:rsidR="00492DDA" w:rsidRPr="00FF40EF" w:rsidRDefault="00492DDA" w:rsidP="0082090B">
            <w:pPr>
              <w:adjustRightInd w:val="0"/>
              <w:snapToGrid w:val="0"/>
              <w:jc w:val="both"/>
              <w:rPr>
                <w:rFonts w:ascii="標楷體" w:eastAsia="標楷體" w:hAnsi="標楷體" w:cs="Times New Roman"/>
                <w:sz w:val="28"/>
                <w:szCs w:val="28"/>
              </w:rPr>
            </w:pPr>
            <w:r w:rsidRPr="00FF40EF">
              <w:rPr>
                <w:rFonts w:ascii="標楷體" w:eastAsia="標楷體" w:hAnsi="標楷體" w:cs="Times New Roman"/>
                <w:sz w:val="28"/>
                <w:szCs w:val="28"/>
              </w:rPr>
              <w:t xml:space="preserve">58.914 </w:t>
            </w:r>
          </w:p>
        </w:tc>
        <w:tc>
          <w:tcPr>
            <w:tcW w:w="1328" w:type="dxa"/>
            <w:shd w:val="clear" w:color="auto" w:fill="auto"/>
            <w:vAlign w:val="center"/>
          </w:tcPr>
          <w:p w:rsidR="00492DDA" w:rsidRPr="00FF40EF" w:rsidRDefault="00492DDA" w:rsidP="0082090B">
            <w:pPr>
              <w:adjustRightInd w:val="0"/>
              <w:snapToGrid w:val="0"/>
              <w:jc w:val="both"/>
              <w:rPr>
                <w:rFonts w:ascii="標楷體" w:eastAsia="標楷體" w:hAnsi="標楷體" w:cs="Times New Roman"/>
                <w:sz w:val="28"/>
                <w:szCs w:val="28"/>
              </w:rPr>
            </w:pPr>
            <w:r w:rsidRPr="00FF40EF">
              <w:rPr>
                <w:rFonts w:ascii="標楷體" w:eastAsia="標楷體" w:hAnsi="標楷體" w:cs="Times New Roman"/>
                <w:sz w:val="28"/>
                <w:szCs w:val="28"/>
              </w:rPr>
              <w:t>54.3</w:t>
            </w:r>
          </w:p>
        </w:tc>
        <w:tc>
          <w:tcPr>
            <w:tcW w:w="696" w:type="dxa"/>
            <w:vAlign w:val="center"/>
          </w:tcPr>
          <w:p w:rsidR="00492DDA" w:rsidRPr="00FF40EF" w:rsidRDefault="00492DDA" w:rsidP="0082090B">
            <w:pPr>
              <w:adjustRightInd w:val="0"/>
              <w:snapToGrid w:val="0"/>
              <w:jc w:val="both"/>
              <w:rPr>
                <w:rFonts w:ascii="標楷體" w:eastAsia="標楷體" w:hAnsi="標楷體" w:cs="Times New Roman"/>
                <w:sz w:val="28"/>
                <w:szCs w:val="28"/>
              </w:rPr>
            </w:pPr>
            <w:r w:rsidRPr="00FF40EF">
              <w:rPr>
                <w:rFonts w:ascii="標楷體" w:eastAsia="標楷體" w:hAnsi="標楷體" w:cs="Times New Roman"/>
                <w:sz w:val="28"/>
                <w:szCs w:val="28"/>
              </w:rPr>
              <w:t>13.2</w:t>
            </w:r>
          </w:p>
        </w:tc>
        <w:tc>
          <w:tcPr>
            <w:tcW w:w="915" w:type="dxa"/>
            <w:vAlign w:val="center"/>
          </w:tcPr>
          <w:p w:rsidR="00492DDA" w:rsidRPr="00FF40EF" w:rsidRDefault="00492DDA" w:rsidP="0082090B">
            <w:pPr>
              <w:adjustRightInd w:val="0"/>
              <w:snapToGrid w:val="0"/>
              <w:jc w:val="both"/>
              <w:rPr>
                <w:rFonts w:ascii="標楷體" w:eastAsia="標楷體" w:hAnsi="標楷體" w:cs="Times New Roman"/>
                <w:sz w:val="28"/>
                <w:szCs w:val="28"/>
              </w:rPr>
            </w:pPr>
            <w:r w:rsidRPr="00FF40EF">
              <w:rPr>
                <w:rFonts w:ascii="標楷體" w:eastAsia="標楷體" w:hAnsi="標楷體" w:cs="Times New Roman"/>
                <w:sz w:val="28"/>
                <w:szCs w:val="28"/>
              </w:rPr>
              <w:t>8.6</w:t>
            </w:r>
          </w:p>
        </w:tc>
        <w:tc>
          <w:tcPr>
            <w:tcW w:w="915" w:type="dxa"/>
            <w:vAlign w:val="center"/>
          </w:tcPr>
          <w:p w:rsidR="00492DDA" w:rsidRPr="00FF40EF" w:rsidRDefault="00492DDA" w:rsidP="0082090B">
            <w:pPr>
              <w:adjustRightInd w:val="0"/>
              <w:snapToGrid w:val="0"/>
              <w:jc w:val="both"/>
              <w:rPr>
                <w:rFonts w:ascii="標楷體" w:eastAsia="標楷體" w:hAnsi="標楷體" w:cs="Times New Roman"/>
                <w:sz w:val="28"/>
                <w:szCs w:val="28"/>
              </w:rPr>
            </w:pPr>
            <w:r w:rsidRPr="00FF40EF">
              <w:rPr>
                <w:rFonts w:ascii="標楷體" w:eastAsia="標楷體" w:hAnsi="標楷體" w:cs="Times New Roman"/>
                <w:sz w:val="28"/>
                <w:szCs w:val="28"/>
              </w:rPr>
              <w:t>12.0</w:t>
            </w:r>
          </w:p>
        </w:tc>
        <w:tc>
          <w:tcPr>
            <w:tcW w:w="1021" w:type="dxa"/>
            <w:vAlign w:val="center"/>
          </w:tcPr>
          <w:p w:rsidR="00492DDA" w:rsidRPr="00FF40EF" w:rsidRDefault="00492DDA" w:rsidP="0082090B">
            <w:pPr>
              <w:adjustRightInd w:val="0"/>
              <w:snapToGrid w:val="0"/>
              <w:jc w:val="both"/>
              <w:rPr>
                <w:rFonts w:ascii="標楷體" w:eastAsia="標楷體" w:hAnsi="標楷體" w:cs="Times New Roman"/>
                <w:sz w:val="28"/>
                <w:szCs w:val="28"/>
              </w:rPr>
            </w:pPr>
            <w:r w:rsidRPr="00FF40EF">
              <w:rPr>
                <w:rFonts w:ascii="標楷體" w:eastAsia="標楷體" w:hAnsi="標楷體" w:cs="Times New Roman"/>
                <w:sz w:val="28"/>
                <w:szCs w:val="28"/>
              </w:rPr>
              <w:t>24.30</w:t>
            </w:r>
          </w:p>
        </w:tc>
        <w:tc>
          <w:tcPr>
            <w:tcW w:w="1249" w:type="dxa"/>
            <w:vAlign w:val="center"/>
          </w:tcPr>
          <w:p w:rsidR="00492DDA" w:rsidRPr="00FF40EF" w:rsidRDefault="00492DDA" w:rsidP="0082090B">
            <w:pPr>
              <w:adjustRightInd w:val="0"/>
              <w:snapToGrid w:val="0"/>
              <w:jc w:val="both"/>
              <w:rPr>
                <w:rFonts w:ascii="標楷體" w:eastAsia="標楷體" w:hAnsi="標楷體" w:cs="Times New Roman"/>
                <w:sz w:val="28"/>
                <w:szCs w:val="28"/>
              </w:rPr>
            </w:pPr>
            <w:r w:rsidRPr="00FF40EF">
              <w:rPr>
                <w:rFonts w:ascii="標楷體" w:eastAsia="標楷體" w:hAnsi="標楷體" w:cs="Times New Roman"/>
                <w:sz w:val="28"/>
                <w:szCs w:val="28"/>
              </w:rPr>
              <w:t>8.08</w:t>
            </w:r>
          </w:p>
        </w:tc>
      </w:tr>
      <w:tr w:rsidR="009E3EF0" w:rsidRPr="00FF40EF" w:rsidTr="003763C3">
        <w:trPr>
          <w:trHeight w:val="92"/>
        </w:trPr>
        <w:tc>
          <w:tcPr>
            <w:tcW w:w="793" w:type="dxa"/>
            <w:vAlign w:val="center"/>
          </w:tcPr>
          <w:p w:rsidR="00492DDA" w:rsidRPr="00FF40EF" w:rsidRDefault="00492DDA" w:rsidP="0082090B">
            <w:pPr>
              <w:pStyle w:val="a0"/>
              <w:numPr>
                <w:ilvl w:val="0"/>
                <w:numId w:val="11"/>
              </w:numPr>
              <w:adjustRightInd w:val="0"/>
              <w:snapToGrid w:val="0"/>
              <w:ind w:leftChars="0"/>
              <w:jc w:val="both"/>
              <w:rPr>
                <w:rFonts w:ascii="標楷體" w:eastAsia="標楷體" w:hAnsi="標楷體" w:cs="Times New Roman"/>
                <w:sz w:val="28"/>
                <w:szCs w:val="28"/>
              </w:rPr>
            </w:pPr>
          </w:p>
        </w:tc>
        <w:tc>
          <w:tcPr>
            <w:tcW w:w="1090" w:type="dxa"/>
            <w:vAlign w:val="center"/>
          </w:tcPr>
          <w:p w:rsidR="00492DDA" w:rsidRPr="00FF40EF" w:rsidRDefault="00492DDA" w:rsidP="0082090B">
            <w:pPr>
              <w:adjustRightInd w:val="0"/>
              <w:snapToGrid w:val="0"/>
              <w:jc w:val="both"/>
              <w:rPr>
                <w:rFonts w:ascii="標楷體" w:eastAsia="標楷體" w:hAnsi="標楷體" w:cs="Times New Roman"/>
                <w:sz w:val="28"/>
                <w:szCs w:val="28"/>
              </w:rPr>
            </w:pPr>
            <w:r w:rsidRPr="00FF40EF">
              <w:rPr>
                <w:rFonts w:ascii="標楷體" w:eastAsia="標楷體" w:hAnsi="標楷體" w:cs="Times New Roman"/>
                <w:sz w:val="28"/>
                <w:szCs w:val="28"/>
              </w:rPr>
              <w:t>大雅區</w:t>
            </w:r>
          </w:p>
        </w:tc>
        <w:tc>
          <w:tcPr>
            <w:tcW w:w="1173" w:type="dxa"/>
            <w:shd w:val="clear" w:color="auto" w:fill="auto"/>
            <w:vAlign w:val="center"/>
          </w:tcPr>
          <w:p w:rsidR="00492DDA" w:rsidRPr="00FF40EF" w:rsidRDefault="00492DDA" w:rsidP="0082090B">
            <w:pPr>
              <w:adjustRightInd w:val="0"/>
              <w:snapToGrid w:val="0"/>
              <w:jc w:val="both"/>
              <w:rPr>
                <w:rFonts w:ascii="標楷體" w:eastAsia="標楷體" w:hAnsi="標楷體" w:cs="Times New Roman"/>
                <w:sz w:val="28"/>
                <w:szCs w:val="28"/>
              </w:rPr>
            </w:pPr>
            <w:r w:rsidRPr="00FF40EF">
              <w:rPr>
                <w:rFonts w:ascii="標楷體" w:eastAsia="標楷體" w:hAnsi="標楷體" w:cs="Times New Roman"/>
                <w:sz w:val="28"/>
                <w:szCs w:val="28"/>
              </w:rPr>
              <w:t>32.41</w:t>
            </w:r>
          </w:p>
        </w:tc>
        <w:tc>
          <w:tcPr>
            <w:tcW w:w="1328" w:type="dxa"/>
            <w:shd w:val="clear" w:color="auto" w:fill="auto"/>
            <w:vAlign w:val="center"/>
          </w:tcPr>
          <w:p w:rsidR="00492DDA" w:rsidRPr="00FF40EF" w:rsidRDefault="00492DDA" w:rsidP="0082090B">
            <w:pPr>
              <w:adjustRightInd w:val="0"/>
              <w:snapToGrid w:val="0"/>
              <w:jc w:val="both"/>
              <w:rPr>
                <w:rFonts w:ascii="標楷體" w:eastAsia="標楷體" w:hAnsi="標楷體" w:cs="Times New Roman"/>
                <w:sz w:val="28"/>
                <w:szCs w:val="28"/>
              </w:rPr>
            </w:pPr>
            <w:r w:rsidRPr="00FF40EF">
              <w:rPr>
                <w:rFonts w:ascii="標楷體" w:eastAsia="標楷體" w:hAnsi="標楷體" w:cs="Times New Roman"/>
                <w:sz w:val="28"/>
                <w:szCs w:val="28"/>
              </w:rPr>
              <w:t>93.7</w:t>
            </w:r>
          </w:p>
        </w:tc>
        <w:tc>
          <w:tcPr>
            <w:tcW w:w="696" w:type="dxa"/>
            <w:vAlign w:val="center"/>
          </w:tcPr>
          <w:p w:rsidR="00492DDA" w:rsidRPr="00FF40EF" w:rsidRDefault="00492DDA" w:rsidP="0082090B">
            <w:pPr>
              <w:adjustRightInd w:val="0"/>
              <w:snapToGrid w:val="0"/>
              <w:jc w:val="both"/>
              <w:rPr>
                <w:rFonts w:ascii="標楷體" w:eastAsia="標楷體" w:hAnsi="標楷體" w:cs="Times New Roman"/>
                <w:sz w:val="28"/>
                <w:szCs w:val="28"/>
              </w:rPr>
            </w:pPr>
            <w:r w:rsidRPr="00FF40EF">
              <w:rPr>
                <w:rFonts w:ascii="標楷體" w:eastAsia="標楷體" w:hAnsi="標楷體" w:cs="Times New Roman"/>
                <w:sz w:val="28"/>
                <w:szCs w:val="28"/>
              </w:rPr>
              <w:t>9.1</w:t>
            </w:r>
          </w:p>
        </w:tc>
        <w:tc>
          <w:tcPr>
            <w:tcW w:w="915" w:type="dxa"/>
            <w:vAlign w:val="center"/>
          </w:tcPr>
          <w:p w:rsidR="00492DDA" w:rsidRPr="00FF40EF" w:rsidRDefault="00492DDA" w:rsidP="0082090B">
            <w:pPr>
              <w:adjustRightInd w:val="0"/>
              <w:snapToGrid w:val="0"/>
              <w:jc w:val="both"/>
              <w:rPr>
                <w:rFonts w:ascii="標楷體" w:eastAsia="標楷體" w:hAnsi="標楷體" w:cs="Times New Roman"/>
                <w:sz w:val="28"/>
                <w:szCs w:val="28"/>
              </w:rPr>
            </w:pPr>
            <w:r w:rsidRPr="00FF40EF">
              <w:rPr>
                <w:rFonts w:ascii="標楷體" w:eastAsia="標楷體" w:hAnsi="標楷體" w:cs="Times New Roman"/>
                <w:sz w:val="28"/>
                <w:szCs w:val="28"/>
              </w:rPr>
              <w:t>8.6</w:t>
            </w:r>
          </w:p>
        </w:tc>
        <w:tc>
          <w:tcPr>
            <w:tcW w:w="915" w:type="dxa"/>
            <w:vAlign w:val="center"/>
          </w:tcPr>
          <w:p w:rsidR="00492DDA" w:rsidRPr="00FF40EF" w:rsidRDefault="00492DDA" w:rsidP="0082090B">
            <w:pPr>
              <w:adjustRightInd w:val="0"/>
              <w:snapToGrid w:val="0"/>
              <w:jc w:val="both"/>
              <w:rPr>
                <w:rFonts w:ascii="標楷體" w:eastAsia="標楷體" w:hAnsi="標楷體" w:cs="Times New Roman"/>
                <w:sz w:val="28"/>
                <w:szCs w:val="28"/>
              </w:rPr>
            </w:pPr>
            <w:r w:rsidRPr="00FF40EF">
              <w:rPr>
                <w:rFonts w:ascii="標楷體" w:eastAsia="標楷體" w:hAnsi="標楷體" w:cs="Times New Roman"/>
                <w:sz w:val="28"/>
                <w:szCs w:val="28"/>
              </w:rPr>
              <w:t>1 2.1</w:t>
            </w:r>
          </w:p>
        </w:tc>
        <w:tc>
          <w:tcPr>
            <w:tcW w:w="1021" w:type="dxa"/>
            <w:vAlign w:val="center"/>
          </w:tcPr>
          <w:p w:rsidR="00492DDA" w:rsidRPr="00FF40EF" w:rsidRDefault="00492DDA" w:rsidP="0082090B">
            <w:pPr>
              <w:adjustRightInd w:val="0"/>
              <w:snapToGrid w:val="0"/>
              <w:jc w:val="both"/>
              <w:rPr>
                <w:rFonts w:ascii="標楷體" w:eastAsia="標楷體" w:hAnsi="標楷體" w:cs="Times New Roman"/>
                <w:sz w:val="28"/>
                <w:szCs w:val="28"/>
              </w:rPr>
            </w:pPr>
            <w:r w:rsidRPr="00FF40EF">
              <w:rPr>
                <w:rFonts w:ascii="標楷體" w:eastAsia="標楷體" w:hAnsi="標楷體" w:cs="Times New Roman"/>
                <w:sz w:val="28"/>
                <w:szCs w:val="28"/>
              </w:rPr>
              <w:t>9.73</w:t>
            </w:r>
          </w:p>
        </w:tc>
        <w:tc>
          <w:tcPr>
            <w:tcW w:w="1249" w:type="dxa"/>
            <w:vAlign w:val="center"/>
          </w:tcPr>
          <w:p w:rsidR="00492DDA" w:rsidRPr="00FF40EF" w:rsidRDefault="00492DDA" w:rsidP="0082090B">
            <w:pPr>
              <w:adjustRightInd w:val="0"/>
              <w:snapToGrid w:val="0"/>
              <w:jc w:val="both"/>
              <w:rPr>
                <w:rFonts w:ascii="標楷體" w:eastAsia="標楷體" w:hAnsi="標楷體" w:cs="Times New Roman"/>
                <w:sz w:val="28"/>
                <w:szCs w:val="28"/>
              </w:rPr>
            </w:pPr>
            <w:r w:rsidRPr="00FF40EF">
              <w:rPr>
                <w:rFonts w:ascii="標楷體" w:eastAsia="標楷體" w:hAnsi="標楷體" w:cs="Times New Roman"/>
                <w:sz w:val="28"/>
                <w:szCs w:val="28"/>
              </w:rPr>
              <w:t>5.59</w:t>
            </w:r>
          </w:p>
        </w:tc>
      </w:tr>
      <w:tr w:rsidR="009E3EF0" w:rsidRPr="00FF40EF" w:rsidTr="003763C3">
        <w:trPr>
          <w:trHeight w:val="121"/>
        </w:trPr>
        <w:tc>
          <w:tcPr>
            <w:tcW w:w="793" w:type="dxa"/>
            <w:vAlign w:val="center"/>
          </w:tcPr>
          <w:p w:rsidR="00492DDA" w:rsidRPr="00FF40EF" w:rsidRDefault="00492DDA" w:rsidP="0082090B">
            <w:pPr>
              <w:pStyle w:val="a0"/>
              <w:numPr>
                <w:ilvl w:val="0"/>
                <w:numId w:val="11"/>
              </w:numPr>
              <w:adjustRightInd w:val="0"/>
              <w:snapToGrid w:val="0"/>
              <w:ind w:leftChars="0"/>
              <w:jc w:val="both"/>
              <w:rPr>
                <w:rFonts w:ascii="標楷體" w:eastAsia="標楷體" w:hAnsi="標楷體" w:cs="Times New Roman"/>
                <w:sz w:val="28"/>
                <w:szCs w:val="28"/>
              </w:rPr>
            </w:pPr>
          </w:p>
        </w:tc>
        <w:tc>
          <w:tcPr>
            <w:tcW w:w="1090" w:type="dxa"/>
            <w:vAlign w:val="center"/>
          </w:tcPr>
          <w:p w:rsidR="00492DDA" w:rsidRPr="00FF40EF" w:rsidRDefault="00492DDA" w:rsidP="0082090B">
            <w:pPr>
              <w:adjustRightInd w:val="0"/>
              <w:snapToGrid w:val="0"/>
              <w:jc w:val="both"/>
              <w:rPr>
                <w:rFonts w:ascii="標楷體" w:eastAsia="標楷體" w:hAnsi="標楷體" w:cs="Times New Roman"/>
                <w:sz w:val="28"/>
                <w:szCs w:val="28"/>
              </w:rPr>
            </w:pPr>
            <w:r w:rsidRPr="00FF40EF">
              <w:rPr>
                <w:rFonts w:ascii="標楷體" w:eastAsia="標楷體" w:hAnsi="標楷體" w:cs="Times New Roman"/>
                <w:sz w:val="28"/>
                <w:szCs w:val="28"/>
              </w:rPr>
              <w:t>西區</w:t>
            </w:r>
          </w:p>
        </w:tc>
        <w:tc>
          <w:tcPr>
            <w:tcW w:w="1173" w:type="dxa"/>
            <w:shd w:val="clear" w:color="auto" w:fill="auto"/>
            <w:vAlign w:val="center"/>
          </w:tcPr>
          <w:p w:rsidR="00492DDA" w:rsidRPr="00FF40EF" w:rsidRDefault="00492DDA" w:rsidP="0082090B">
            <w:pPr>
              <w:adjustRightInd w:val="0"/>
              <w:snapToGrid w:val="0"/>
              <w:jc w:val="both"/>
              <w:rPr>
                <w:rFonts w:ascii="標楷體" w:eastAsia="標楷體" w:hAnsi="標楷體" w:cs="Times New Roman"/>
                <w:sz w:val="28"/>
                <w:szCs w:val="28"/>
              </w:rPr>
            </w:pPr>
            <w:r w:rsidRPr="00FF40EF">
              <w:rPr>
                <w:rFonts w:ascii="標楷體" w:eastAsia="標楷體" w:hAnsi="標楷體" w:cs="Times New Roman"/>
                <w:sz w:val="28"/>
                <w:szCs w:val="28"/>
              </w:rPr>
              <w:t>6.21</w:t>
            </w:r>
          </w:p>
        </w:tc>
        <w:tc>
          <w:tcPr>
            <w:tcW w:w="1328" w:type="dxa"/>
            <w:shd w:val="clear" w:color="auto" w:fill="auto"/>
            <w:vAlign w:val="center"/>
          </w:tcPr>
          <w:p w:rsidR="00492DDA" w:rsidRPr="00FF40EF" w:rsidRDefault="00492DDA" w:rsidP="0082090B">
            <w:pPr>
              <w:adjustRightInd w:val="0"/>
              <w:snapToGrid w:val="0"/>
              <w:jc w:val="both"/>
              <w:rPr>
                <w:rFonts w:ascii="標楷體" w:eastAsia="標楷體" w:hAnsi="標楷體" w:cs="Times New Roman"/>
                <w:sz w:val="28"/>
                <w:szCs w:val="28"/>
              </w:rPr>
            </w:pPr>
            <w:r w:rsidRPr="00FF40EF">
              <w:rPr>
                <w:rFonts w:ascii="標楷體" w:eastAsia="標楷體" w:hAnsi="標楷體" w:cs="Times New Roman"/>
                <w:sz w:val="28"/>
                <w:szCs w:val="28"/>
              </w:rPr>
              <w:t>115.7</w:t>
            </w:r>
          </w:p>
        </w:tc>
        <w:tc>
          <w:tcPr>
            <w:tcW w:w="696" w:type="dxa"/>
            <w:vAlign w:val="center"/>
          </w:tcPr>
          <w:p w:rsidR="00492DDA" w:rsidRPr="00FF40EF" w:rsidRDefault="00492DDA" w:rsidP="0082090B">
            <w:pPr>
              <w:adjustRightInd w:val="0"/>
              <w:snapToGrid w:val="0"/>
              <w:jc w:val="both"/>
              <w:rPr>
                <w:rFonts w:ascii="標楷體" w:eastAsia="標楷體" w:hAnsi="標楷體" w:cs="Times New Roman"/>
                <w:sz w:val="28"/>
                <w:szCs w:val="28"/>
              </w:rPr>
            </w:pPr>
            <w:r w:rsidRPr="00FF40EF">
              <w:rPr>
                <w:rFonts w:ascii="標楷體" w:eastAsia="標楷體" w:hAnsi="標楷體" w:cs="Times New Roman"/>
                <w:sz w:val="28"/>
                <w:szCs w:val="28"/>
              </w:rPr>
              <w:t>12.3</w:t>
            </w:r>
          </w:p>
        </w:tc>
        <w:tc>
          <w:tcPr>
            <w:tcW w:w="915" w:type="dxa"/>
            <w:vAlign w:val="center"/>
          </w:tcPr>
          <w:p w:rsidR="00492DDA" w:rsidRPr="00FF40EF" w:rsidRDefault="00492DDA" w:rsidP="0082090B">
            <w:pPr>
              <w:adjustRightInd w:val="0"/>
              <w:snapToGrid w:val="0"/>
              <w:jc w:val="both"/>
              <w:rPr>
                <w:rFonts w:ascii="標楷體" w:eastAsia="標楷體" w:hAnsi="標楷體" w:cs="Times New Roman"/>
                <w:sz w:val="28"/>
                <w:szCs w:val="28"/>
              </w:rPr>
            </w:pPr>
            <w:r w:rsidRPr="00FF40EF">
              <w:rPr>
                <w:rFonts w:ascii="標楷體" w:eastAsia="標楷體" w:hAnsi="標楷體" w:cs="Times New Roman"/>
                <w:sz w:val="28"/>
                <w:szCs w:val="28"/>
              </w:rPr>
              <w:t>8.4</w:t>
            </w:r>
          </w:p>
        </w:tc>
        <w:tc>
          <w:tcPr>
            <w:tcW w:w="915" w:type="dxa"/>
            <w:vAlign w:val="center"/>
          </w:tcPr>
          <w:p w:rsidR="00492DDA" w:rsidRPr="00FF40EF" w:rsidRDefault="00492DDA" w:rsidP="0082090B">
            <w:pPr>
              <w:adjustRightInd w:val="0"/>
              <w:snapToGrid w:val="0"/>
              <w:jc w:val="both"/>
              <w:rPr>
                <w:rFonts w:ascii="標楷體" w:eastAsia="標楷體" w:hAnsi="標楷體" w:cs="Times New Roman"/>
                <w:sz w:val="28"/>
                <w:szCs w:val="28"/>
              </w:rPr>
            </w:pPr>
            <w:r w:rsidRPr="00FF40EF">
              <w:rPr>
                <w:rFonts w:ascii="標楷體" w:eastAsia="標楷體" w:hAnsi="標楷體" w:cs="Times New Roman"/>
                <w:sz w:val="28"/>
                <w:szCs w:val="28"/>
              </w:rPr>
              <w:t>10.4</w:t>
            </w:r>
          </w:p>
        </w:tc>
        <w:tc>
          <w:tcPr>
            <w:tcW w:w="1021" w:type="dxa"/>
            <w:vAlign w:val="center"/>
          </w:tcPr>
          <w:p w:rsidR="00492DDA" w:rsidRPr="00FF40EF" w:rsidRDefault="00492DDA" w:rsidP="0082090B">
            <w:pPr>
              <w:adjustRightInd w:val="0"/>
              <w:snapToGrid w:val="0"/>
              <w:jc w:val="both"/>
              <w:rPr>
                <w:rFonts w:ascii="標楷體" w:eastAsia="標楷體" w:hAnsi="標楷體" w:cs="Times New Roman"/>
                <w:sz w:val="28"/>
                <w:szCs w:val="28"/>
              </w:rPr>
            </w:pPr>
            <w:r w:rsidRPr="00FF40EF">
              <w:rPr>
                <w:rFonts w:ascii="標楷體" w:eastAsia="標楷體" w:hAnsi="標楷體" w:cs="Times New Roman"/>
                <w:sz w:val="28"/>
                <w:szCs w:val="28"/>
              </w:rPr>
              <w:t>10.65</w:t>
            </w:r>
          </w:p>
        </w:tc>
        <w:tc>
          <w:tcPr>
            <w:tcW w:w="1249" w:type="dxa"/>
            <w:vAlign w:val="center"/>
          </w:tcPr>
          <w:p w:rsidR="00492DDA" w:rsidRPr="00FF40EF" w:rsidRDefault="00492DDA" w:rsidP="0082090B">
            <w:pPr>
              <w:adjustRightInd w:val="0"/>
              <w:snapToGrid w:val="0"/>
              <w:jc w:val="both"/>
              <w:rPr>
                <w:rFonts w:ascii="標楷體" w:eastAsia="標楷體" w:hAnsi="標楷體" w:cs="Times New Roman"/>
                <w:sz w:val="28"/>
                <w:szCs w:val="28"/>
              </w:rPr>
            </w:pPr>
            <w:r w:rsidRPr="00FF40EF">
              <w:rPr>
                <w:rFonts w:ascii="標楷體" w:eastAsia="標楷體" w:hAnsi="標楷體" w:cs="Times New Roman"/>
                <w:sz w:val="28"/>
                <w:szCs w:val="28"/>
              </w:rPr>
              <w:t>5.93</w:t>
            </w:r>
          </w:p>
        </w:tc>
      </w:tr>
      <w:tr w:rsidR="009E3EF0" w:rsidRPr="00FF40EF" w:rsidTr="003763C3">
        <w:trPr>
          <w:trHeight w:val="281"/>
        </w:trPr>
        <w:tc>
          <w:tcPr>
            <w:tcW w:w="793" w:type="dxa"/>
            <w:vAlign w:val="center"/>
          </w:tcPr>
          <w:p w:rsidR="00492DDA" w:rsidRPr="00FF40EF" w:rsidRDefault="00492DDA" w:rsidP="0082090B">
            <w:pPr>
              <w:pStyle w:val="a0"/>
              <w:numPr>
                <w:ilvl w:val="0"/>
                <w:numId w:val="11"/>
              </w:numPr>
              <w:adjustRightInd w:val="0"/>
              <w:snapToGrid w:val="0"/>
              <w:ind w:leftChars="0"/>
              <w:jc w:val="both"/>
              <w:rPr>
                <w:rFonts w:ascii="標楷體" w:eastAsia="標楷體" w:hAnsi="標楷體" w:cs="Times New Roman"/>
                <w:sz w:val="28"/>
                <w:szCs w:val="28"/>
              </w:rPr>
            </w:pPr>
          </w:p>
        </w:tc>
        <w:tc>
          <w:tcPr>
            <w:tcW w:w="1090" w:type="dxa"/>
            <w:vAlign w:val="center"/>
          </w:tcPr>
          <w:p w:rsidR="00492DDA" w:rsidRPr="00FF40EF" w:rsidRDefault="00492DDA" w:rsidP="0082090B">
            <w:pPr>
              <w:adjustRightInd w:val="0"/>
              <w:snapToGrid w:val="0"/>
              <w:jc w:val="both"/>
              <w:rPr>
                <w:rFonts w:ascii="標楷體" w:eastAsia="標楷體" w:hAnsi="標楷體" w:cs="Times New Roman"/>
                <w:sz w:val="28"/>
                <w:szCs w:val="28"/>
              </w:rPr>
            </w:pPr>
            <w:r w:rsidRPr="00FF40EF">
              <w:rPr>
                <w:rFonts w:ascii="標楷體" w:eastAsia="標楷體" w:hAnsi="標楷體" w:cs="Times New Roman"/>
                <w:sz w:val="28"/>
                <w:szCs w:val="28"/>
              </w:rPr>
              <w:t>烏日區</w:t>
            </w:r>
          </w:p>
        </w:tc>
        <w:tc>
          <w:tcPr>
            <w:tcW w:w="1173" w:type="dxa"/>
            <w:shd w:val="clear" w:color="auto" w:fill="auto"/>
            <w:vAlign w:val="center"/>
          </w:tcPr>
          <w:p w:rsidR="00492DDA" w:rsidRPr="00FF40EF" w:rsidRDefault="00492DDA" w:rsidP="0082090B">
            <w:pPr>
              <w:adjustRightInd w:val="0"/>
              <w:snapToGrid w:val="0"/>
              <w:jc w:val="both"/>
              <w:rPr>
                <w:rFonts w:ascii="標楷體" w:eastAsia="標楷體" w:hAnsi="標楷體" w:cs="Times New Roman"/>
                <w:sz w:val="28"/>
                <w:szCs w:val="28"/>
              </w:rPr>
            </w:pPr>
            <w:r w:rsidRPr="00FF40EF">
              <w:rPr>
                <w:rFonts w:ascii="標楷體" w:eastAsia="標楷體" w:hAnsi="標楷體" w:cs="Times New Roman"/>
                <w:sz w:val="28"/>
                <w:szCs w:val="28"/>
              </w:rPr>
              <w:t>43.41</w:t>
            </w:r>
          </w:p>
        </w:tc>
        <w:tc>
          <w:tcPr>
            <w:tcW w:w="1328" w:type="dxa"/>
            <w:shd w:val="clear" w:color="auto" w:fill="auto"/>
            <w:vAlign w:val="center"/>
          </w:tcPr>
          <w:p w:rsidR="00492DDA" w:rsidRPr="00FF40EF" w:rsidRDefault="00492DDA" w:rsidP="0082090B">
            <w:pPr>
              <w:adjustRightInd w:val="0"/>
              <w:snapToGrid w:val="0"/>
              <w:jc w:val="both"/>
              <w:rPr>
                <w:rFonts w:ascii="標楷體" w:eastAsia="標楷體" w:hAnsi="標楷體" w:cs="Times New Roman"/>
                <w:sz w:val="28"/>
                <w:szCs w:val="28"/>
              </w:rPr>
            </w:pPr>
            <w:r w:rsidRPr="00FF40EF">
              <w:rPr>
                <w:rFonts w:ascii="標楷體" w:eastAsia="標楷體" w:hAnsi="標楷體" w:cs="Times New Roman"/>
                <w:sz w:val="28"/>
                <w:szCs w:val="28"/>
              </w:rPr>
              <w:t>72.5</w:t>
            </w:r>
          </w:p>
        </w:tc>
        <w:tc>
          <w:tcPr>
            <w:tcW w:w="696" w:type="dxa"/>
            <w:vAlign w:val="center"/>
          </w:tcPr>
          <w:p w:rsidR="00492DDA" w:rsidRPr="00FF40EF" w:rsidRDefault="00492DDA" w:rsidP="0082090B">
            <w:pPr>
              <w:adjustRightInd w:val="0"/>
              <w:snapToGrid w:val="0"/>
              <w:jc w:val="both"/>
              <w:rPr>
                <w:rFonts w:ascii="標楷體" w:eastAsia="標楷體" w:hAnsi="標楷體" w:cs="Times New Roman"/>
                <w:sz w:val="28"/>
                <w:szCs w:val="28"/>
              </w:rPr>
            </w:pPr>
            <w:r w:rsidRPr="00FF40EF">
              <w:rPr>
                <w:rFonts w:ascii="標楷體" w:eastAsia="標楷體" w:hAnsi="標楷體" w:cs="Times New Roman"/>
                <w:sz w:val="28"/>
                <w:szCs w:val="28"/>
              </w:rPr>
              <w:t>12.3</w:t>
            </w:r>
          </w:p>
        </w:tc>
        <w:tc>
          <w:tcPr>
            <w:tcW w:w="915" w:type="dxa"/>
            <w:vAlign w:val="center"/>
          </w:tcPr>
          <w:p w:rsidR="00492DDA" w:rsidRPr="00FF40EF" w:rsidRDefault="00492DDA" w:rsidP="0082090B">
            <w:pPr>
              <w:adjustRightInd w:val="0"/>
              <w:snapToGrid w:val="0"/>
              <w:jc w:val="both"/>
              <w:rPr>
                <w:rFonts w:ascii="標楷體" w:eastAsia="標楷體" w:hAnsi="標楷體" w:cs="Times New Roman"/>
                <w:sz w:val="28"/>
                <w:szCs w:val="28"/>
              </w:rPr>
            </w:pPr>
            <w:r w:rsidRPr="00FF40EF">
              <w:rPr>
                <w:rFonts w:ascii="標楷體" w:eastAsia="標楷體" w:hAnsi="標楷體" w:cs="Times New Roman"/>
                <w:sz w:val="28"/>
                <w:szCs w:val="28"/>
              </w:rPr>
              <w:t>8.3</w:t>
            </w:r>
          </w:p>
        </w:tc>
        <w:tc>
          <w:tcPr>
            <w:tcW w:w="915" w:type="dxa"/>
            <w:vAlign w:val="center"/>
          </w:tcPr>
          <w:p w:rsidR="00492DDA" w:rsidRPr="00FF40EF" w:rsidRDefault="00492DDA" w:rsidP="0082090B">
            <w:pPr>
              <w:adjustRightInd w:val="0"/>
              <w:snapToGrid w:val="0"/>
              <w:jc w:val="both"/>
              <w:rPr>
                <w:rFonts w:ascii="標楷體" w:eastAsia="標楷體" w:hAnsi="標楷體" w:cs="Times New Roman"/>
                <w:sz w:val="28"/>
                <w:szCs w:val="28"/>
              </w:rPr>
            </w:pPr>
            <w:r w:rsidRPr="00FF40EF">
              <w:rPr>
                <w:rFonts w:ascii="標楷體" w:eastAsia="標楷體" w:hAnsi="標楷體" w:cs="Times New Roman"/>
                <w:sz w:val="28"/>
                <w:szCs w:val="28"/>
              </w:rPr>
              <w:t>19.1</w:t>
            </w:r>
          </w:p>
        </w:tc>
        <w:tc>
          <w:tcPr>
            <w:tcW w:w="1021" w:type="dxa"/>
            <w:vAlign w:val="center"/>
          </w:tcPr>
          <w:p w:rsidR="00492DDA" w:rsidRPr="00FF40EF" w:rsidRDefault="00492DDA" w:rsidP="0082090B">
            <w:pPr>
              <w:adjustRightInd w:val="0"/>
              <w:snapToGrid w:val="0"/>
              <w:jc w:val="both"/>
              <w:rPr>
                <w:rFonts w:ascii="標楷體" w:eastAsia="標楷體" w:hAnsi="標楷體" w:cs="Times New Roman"/>
                <w:sz w:val="28"/>
                <w:szCs w:val="28"/>
              </w:rPr>
            </w:pPr>
            <w:r w:rsidRPr="00FF40EF">
              <w:rPr>
                <w:rFonts w:ascii="標楷體" w:eastAsia="標楷體" w:hAnsi="標楷體" w:cs="Times New Roman"/>
                <w:sz w:val="28"/>
                <w:szCs w:val="28"/>
              </w:rPr>
              <w:t>16.91</w:t>
            </w:r>
          </w:p>
        </w:tc>
        <w:tc>
          <w:tcPr>
            <w:tcW w:w="1249" w:type="dxa"/>
            <w:vAlign w:val="center"/>
          </w:tcPr>
          <w:p w:rsidR="00492DDA" w:rsidRPr="00FF40EF" w:rsidRDefault="00492DDA" w:rsidP="0082090B">
            <w:pPr>
              <w:adjustRightInd w:val="0"/>
              <w:snapToGrid w:val="0"/>
              <w:jc w:val="both"/>
              <w:rPr>
                <w:rFonts w:ascii="標楷體" w:eastAsia="標楷體" w:hAnsi="標楷體" w:cs="Times New Roman"/>
                <w:sz w:val="28"/>
                <w:szCs w:val="28"/>
              </w:rPr>
            </w:pPr>
            <w:r w:rsidRPr="00FF40EF">
              <w:rPr>
                <w:rFonts w:ascii="標楷體" w:eastAsia="標楷體" w:hAnsi="標楷體" w:cs="Times New Roman"/>
                <w:sz w:val="28"/>
                <w:szCs w:val="28"/>
              </w:rPr>
              <w:t>3.91</w:t>
            </w:r>
          </w:p>
        </w:tc>
      </w:tr>
      <w:tr w:rsidR="009E3EF0" w:rsidRPr="00FF40EF" w:rsidTr="003763C3">
        <w:trPr>
          <w:trHeight w:val="235"/>
        </w:trPr>
        <w:tc>
          <w:tcPr>
            <w:tcW w:w="793" w:type="dxa"/>
            <w:vAlign w:val="center"/>
          </w:tcPr>
          <w:p w:rsidR="00492DDA" w:rsidRPr="00FF40EF" w:rsidRDefault="00492DDA" w:rsidP="0082090B">
            <w:pPr>
              <w:pStyle w:val="a0"/>
              <w:numPr>
                <w:ilvl w:val="0"/>
                <w:numId w:val="11"/>
              </w:numPr>
              <w:adjustRightInd w:val="0"/>
              <w:snapToGrid w:val="0"/>
              <w:ind w:leftChars="0"/>
              <w:jc w:val="both"/>
              <w:rPr>
                <w:rFonts w:ascii="標楷體" w:eastAsia="標楷體" w:hAnsi="標楷體" w:cs="Times New Roman"/>
                <w:sz w:val="28"/>
                <w:szCs w:val="28"/>
              </w:rPr>
            </w:pPr>
          </w:p>
        </w:tc>
        <w:tc>
          <w:tcPr>
            <w:tcW w:w="1090" w:type="dxa"/>
            <w:vAlign w:val="center"/>
          </w:tcPr>
          <w:p w:rsidR="00492DDA" w:rsidRPr="00FF40EF" w:rsidRDefault="00492DDA" w:rsidP="0082090B">
            <w:pPr>
              <w:adjustRightInd w:val="0"/>
              <w:snapToGrid w:val="0"/>
              <w:jc w:val="both"/>
              <w:rPr>
                <w:rFonts w:ascii="標楷體" w:eastAsia="標楷體" w:hAnsi="標楷體" w:cs="Times New Roman"/>
                <w:sz w:val="28"/>
                <w:szCs w:val="28"/>
              </w:rPr>
            </w:pPr>
            <w:r w:rsidRPr="00FF40EF">
              <w:rPr>
                <w:rFonts w:ascii="標楷體" w:eastAsia="標楷體" w:hAnsi="標楷體" w:cs="Times New Roman"/>
                <w:sz w:val="28"/>
                <w:szCs w:val="28"/>
              </w:rPr>
              <w:t>霧峰區</w:t>
            </w:r>
          </w:p>
        </w:tc>
        <w:tc>
          <w:tcPr>
            <w:tcW w:w="1173" w:type="dxa"/>
            <w:shd w:val="clear" w:color="auto" w:fill="auto"/>
            <w:vAlign w:val="center"/>
          </w:tcPr>
          <w:p w:rsidR="00492DDA" w:rsidRPr="00FF40EF" w:rsidRDefault="00492DDA" w:rsidP="0082090B">
            <w:pPr>
              <w:adjustRightInd w:val="0"/>
              <w:snapToGrid w:val="0"/>
              <w:jc w:val="both"/>
              <w:rPr>
                <w:rFonts w:ascii="標楷體" w:eastAsia="標楷體" w:hAnsi="標楷體" w:cs="Times New Roman"/>
                <w:sz w:val="28"/>
                <w:szCs w:val="28"/>
              </w:rPr>
            </w:pPr>
            <w:r w:rsidRPr="00FF40EF">
              <w:rPr>
                <w:rFonts w:ascii="標楷體" w:eastAsia="標楷體" w:hAnsi="標楷體" w:cs="Times New Roman"/>
                <w:sz w:val="28"/>
                <w:szCs w:val="28"/>
              </w:rPr>
              <w:t xml:space="preserve">98.1 </w:t>
            </w:r>
          </w:p>
        </w:tc>
        <w:tc>
          <w:tcPr>
            <w:tcW w:w="1328" w:type="dxa"/>
            <w:shd w:val="clear" w:color="auto" w:fill="auto"/>
            <w:vAlign w:val="center"/>
          </w:tcPr>
          <w:p w:rsidR="00492DDA" w:rsidRPr="00FF40EF" w:rsidRDefault="00492DDA" w:rsidP="0082090B">
            <w:pPr>
              <w:adjustRightInd w:val="0"/>
              <w:snapToGrid w:val="0"/>
              <w:jc w:val="both"/>
              <w:rPr>
                <w:rFonts w:ascii="標楷體" w:eastAsia="標楷體" w:hAnsi="標楷體" w:cs="Times New Roman"/>
                <w:sz w:val="28"/>
                <w:szCs w:val="28"/>
              </w:rPr>
            </w:pPr>
            <w:r w:rsidRPr="00FF40EF">
              <w:rPr>
                <w:rFonts w:ascii="標楷體" w:eastAsia="標楷體" w:hAnsi="標楷體" w:cs="Times New Roman"/>
                <w:sz w:val="28"/>
                <w:szCs w:val="28"/>
              </w:rPr>
              <w:t>64.7</w:t>
            </w:r>
          </w:p>
        </w:tc>
        <w:tc>
          <w:tcPr>
            <w:tcW w:w="696" w:type="dxa"/>
            <w:vAlign w:val="center"/>
          </w:tcPr>
          <w:p w:rsidR="00492DDA" w:rsidRPr="00FF40EF" w:rsidRDefault="00492DDA" w:rsidP="0082090B">
            <w:pPr>
              <w:adjustRightInd w:val="0"/>
              <w:snapToGrid w:val="0"/>
              <w:jc w:val="both"/>
              <w:rPr>
                <w:rFonts w:ascii="標楷體" w:eastAsia="標楷體" w:hAnsi="標楷體" w:cs="Times New Roman"/>
                <w:sz w:val="28"/>
                <w:szCs w:val="28"/>
              </w:rPr>
            </w:pPr>
            <w:r w:rsidRPr="00FF40EF">
              <w:rPr>
                <w:rFonts w:ascii="標楷體" w:eastAsia="標楷體" w:hAnsi="標楷體" w:cs="Times New Roman"/>
                <w:sz w:val="28"/>
                <w:szCs w:val="28"/>
              </w:rPr>
              <w:t>6.7</w:t>
            </w:r>
          </w:p>
        </w:tc>
        <w:tc>
          <w:tcPr>
            <w:tcW w:w="915" w:type="dxa"/>
            <w:vAlign w:val="center"/>
          </w:tcPr>
          <w:p w:rsidR="00492DDA" w:rsidRPr="00FF40EF" w:rsidRDefault="00492DDA" w:rsidP="0082090B">
            <w:pPr>
              <w:adjustRightInd w:val="0"/>
              <w:snapToGrid w:val="0"/>
              <w:jc w:val="both"/>
              <w:rPr>
                <w:rFonts w:ascii="標楷體" w:eastAsia="標楷體" w:hAnsi="標楷體" w:cs="Times New Roman"/>
                <w:sz w:val="28"/>
                <w:szCs w:val="28"/>
              </w:rPr>
            </w:pPr>
            <w:r w:rsidRPr="00FF40EF">
              <w:rPr>
                <w:rFonts w:ascii="標楷體" w:eastAsia="標楷體" w:hAnsi="標楷體" w:cs="Times New Roman"/>
                <w:sz w:val="28"/>
                <w:szCs w:val="28"/>
              </w:rPr>
              <w:t>7.9</w:t>
            </w:r>
          </w:p>
        </w:tc>
        <w:tc>
          <w:tcPr>
            <w:tcW w:w="915" w:type="dxa"/>
            <w:vAlign w:val="center"/>
          </w:tcPr>
          <w:p w:rsidR="00492DDA" w:rsidRPr="00FF40EF" w:rsidRDefault="00492DDA" w:rsidP="0082090B">
            <w:pPr>
              <w:adjustRightInd w:val="0"/>
              <w:snapToGrid w:val="0"/>
              <w:jc w:val="both"/>
              <w:rPr>
                <w:rFonts w:ascii="標楷體" w:eastAsia="標楷體" w:hAnsi="標楷體" w:cs="Times New Roman"/>
                <w:sz w:val="28"/>
                <w:szCs w:val="28"/>
              </w:rPr>
            </w:pPr>
            <w:r w:rsidRPr="00FF40EF">
              <w:rPr>
                <w:rFonts w:ascii="標楷體" w:eastAsia="標楷體" w:hAnsi="標楷體" w:cs="Times New Roman"/>
                <w:sz w:val="28"/>
                <w:szCs w:val="28"/>
              </w:rPr>
              <w:t>7.4</w:t>
            </w:r>
          </w:p>
        </w:tc>
        <w:tc>
          <w:tcPr>
            <w:tcW w:w="1021" w:type="dxa"/>
            <w:vAlign w:val="center"/>
          </w:tcPr>
          <w:p w:rsidR="00492DDA" w:rsidRPr="00FF40EF" w:rsidRDefault="00492DDA" w:rsidP="0082090B">
            <w:pPr>
              <w:adjustRightInd w:val="0"/>
              <w:snapToGrid w:val="0"/>
              <w:jc w:val="both"/>
              <w:rPr>
                <w:rFonts w:ascii="標楷體" w:eastAsia="標楷體" w:hAnsi="標楷體" w:cs="Times New Roman"/>
                <w:sz w:val="28"/>
                <w:szCs w:val="28"/>
              </w:rPr>
            </w:pPr>
            <w:r w:rsidRPr="00FF40EF">
              <w:rPr>
                <w:rFonts w:ascii="標楷體" w:eastAsia="標楷體" w:hAnsi="標楷體" w:cs="Times New Roman"/>
                <w:sz w:val="28"/>
                <w:szCs w:val="28"/>
              </w:rPr>
              <w:t>10.37</w:t>
            </w:r>
          </w:p>
        </w:tc>
        <w:tc>
          <w:tcPr>
            <w:tcW w:w="1249" w:type="dxa"/>
            <w:vAlign w:val="center"/>
          </w:tcPr>
          <w:p w:rsidR="00492DDA" w:rsidRPr="00FF40EF" w:rsidRDefault="00492DDA" w:rsidP="0082090B">
            <w:pPr>
              <w:adjustRightInd w:val="0"/>
              <w:snapToGrid w:val="0"/>
              <w:jc w:val="both"/>
              <w:rPr>
                <w:rFonts w:ascii="標楷體" w:eastAsia="標楷體" w:hAnsi="標楷體" w:cs="Times New Roman"/>
                <w:sz w:val="28"/>
                <w:szCs w:val="28"/>
              </w:rPr>
            </w:pPr>
            <w:r w:rsidRPr="00FF40EF">
              <w:rPr>
                <w:rFonts w:ascii="標楷體" w:eastAsia="標楷體" w:hAnsi="標楷體" w:cs="Times New Roman"/>
                <w:sz w:val="28"/>
                <w:szCs w:val="28"/>
              </w:rPr>
              <w:t>5.94</w:t>
            </w:r>
          </w:p>
        </w:tc>
      </w:tr>
      <w:tr w:rsidR="009E3EF0" w:rsidRPr="00FF40EF" w:rsidTr="003763C3">
        <w:trPr>
          <w:trHeight w:val="70"/>
        </w:trPr>
        <w:tc>
          <w:tcPr>
            <w:tcW w:w="793" w:type="dxa"/>
            <w:vAlign w:val="center"/>
          </w:tcPr>
          <w:p w:rsidR="00492DDA" w:rsidRPr="00FF40EF" w:rsidRDefault="00492DDA" w:rsidP="0082090B">
            <w:pPr>
              <w:pStyle w:val="a0"/>
              <w:numPr>
                <w:ilvl w:val="0"/>
                <w:numId w:val="11"/>
              </w:numPr>
              <w:adjustRightInd w:val="0"/>
              <w:snapToGrid w:val="0"/>
              <w:ind w:leftChars="0"/>
              <w:jc w:val="both"/>
              <w:rPr>
                <w:rFonts w:ascii="標楷體" w:eastAsia="標楷體" w:hAnsi="標楷體" w:cs="Times New Roman"/>
                <w:sz w:val="28"/>
                <w:szCs w:val="28"/>
              </w:rPr>
            </w:pPr>
          </w:p>
        </w:tc>
        <w:tc>
          <w:tcPr>
            <w:tcW w:w="1090" w:type="dxa"/>
            <w:vAlign w:val="center"/>
          </w:tcPr>
          <w:p w:rsidR="00492DDA" w:rsidRPr="00FF40EF" w:rsidRDefault="00492DDA" w:rsidP="0082090B">
            <w:pPr>
              <w:adjustRightInd w:val="0"/>
              <w:snapToGrid w:val="0"/>
              <w:jc w:val="both"/>
              <w:rPr>
                <w:rFonts w:ascii="標楷體" w:eastAsia="標楷體" w:hAnsi="標楷體" w:cs="Times New Roman"/>
                <w:sz w:val="28"/>
                <w:szCs w:val="28"/>
              </w:rPr>
            </w:pPr>
            <w:r w:rsidRPr="00FF40EF">
              <w:rPr>
                <w:rFonts w:ascii="標楷體" w:eastAsia="標楷體" w:hAnsi="標楷體" w:cs="Times New Roman"/>
                <w:sz w:val="28"/>
                <w:szCs w:val="28"/>
              </w:rPr>
              <w:t>沙鹿區</w:t>
            </w:r>
          </w:p>
        </w:tc>
        <w:tc>
          <w:tcPr>
            <w:tcW w:w="1173" w:type="dxa"/>
            <w:shd w:val="clear" w:color="auto" w:fill="auto"/>
            <w:vAlign w:val="center"/>
          </w:tcPr>
          <w:p w:rsidR="00492DDA" w:rsidRPr="00FF40EF" w:rsidRDefault="00492DDA" w:rsidP="0082090B">
            <w:pPr>
              <w:adjustRightInd w:val="0"/>
              <w:snapToGrid w:val="0"/>
              <w:jc w:val="both"/>
              <w:rPr>
                <w:rFonts w:ascii="標楷體" w:eastAsia="標楷體" w:hAnsi="標楷體" w:cs="Times New Roman"/>
                <w:sz w:val="28"/>
                <w:szCs w:val="28"/>
              </w:rPr>
            </w:pPr>
            <w:r w:rsidRPr="00FF40EF">
              <w:rPr>
                <w:rFonts w:ascii="標楷體" w:eastAsia="標楷體" w:hAnsi="標楷體" w:cs="Times New Roman"/>
                <w:sz w:val="28"/>
                <w:szCs w:val="28"/>
              </w:rPr>
              <w:t xml:space="preserve">40.4 </w:t>
            </w:r>
          </w:p>
        </w:tc>
        <w:tc>
          <w:tcPr>
            <w:tcW w:w="1328" w:type="dxa"/>
            <w:shd w:val="clear" w:color="auto" w:fill="auto"/>
            <w:vAlign w:val="center"/>
          </w:tcPr>
          <w:p w:rsidR="00492DDA" w:rsidRPr="00FF40EF" w:rsidRDefault="00492DDA" w:rsidP="0082090B">
            <w:pPr>
              <w:adjustRightInd w:val="0"/>
              <w:snapToGrid w:val="0"/>
              <w:jc w:val="both"/>
              <w:rPr>
                <w:rFonts w:ascii="標楷體" w:eastAsia="標楷體" w:hAnsi="標楷體" w:cs="Times New Roman"/>
                <w:sz w:val="28"/>
                <w:szCs w:val="28"/>
              </w:rPr>
            </w:pPr>
            <w:r w:rsidRPr="00FF40EF">
              <w:rPr>
                <w:rFonts w:ascii="標楷體" w:eastAsia="標楷體" w:hAnsi="標楷體" w:cs="Times New Roman"/>
                <w:sz w:val="28"/>
                <w:szCs w:val="28"/>
              </w:rPr>
              <w:t>89.6</w:t>
            </w:r>
          </w:p>
        </w:tc>
        <w:tc>
          <w:tcPr>
            <w:tcW w:w="696" w:type="dxa"/>
            <w:vAlign w:val="center"/>
          </w:tcPr>
          <w:p w:rsidR="00492DDA" w:rsidRPr="00FF40EF" w:rsidRDefault="00492DDA" w:rsidP="0082090B">
            <w:pPr>
              <w:adjustRightInd w:val="0"/>
              <w:snapToGrid w:val="0"/>
              <w:jc w:val="both"/>
              <w:rPr>
                <w:rFonts w:ascii="標楷體" w:eastAsia="標楷體" w:hAnsi="標楷體" w:cs="Times New Roman"/>
                <w:sz w:val="28"/>
                <w:szCs w:val="28"/>
              </w:rPr>
            </w:pPr>
            <w:r w:rsidRPr="00FF40EF">
              <w:rPr>
                <w:rFonts w:ascii="標楷體" w:eastAsia="標楷體" w:hAnsi="標楷體" w:cs="Times New Roman"/>
                <w:sz w:val="28"/>
                <w:szCs w:val="28"/>
              </w:rPr>
              <w:t>9.4</w:t>
            </w:r>
          </w:p>
        </w:tc>
        <w:tc>
          <w:tcPr>
            <w:tcW w:w="915" w:type="dxa"/>
            <w:vAlign w:val="center"/>
          </w:tcPr>
          <w:p w:rsidR="00492DDA" w:rsidRPr="00FF40EF" w:rsidRDefault="00492DDA" w:rsidP="0082090B">
            <w:pPr>
              <w:adjustRightInd w:val="0"/>
              <w:snapToGrid w:val="0"/>
              <w:jc w:val="both"/>
              <w:rPr>
                <w:rFonts w:ascii="標楷體" w:eastAsia="標楷體" w:hAnsi="標楷體" w:cs="Times New Roman"/>
                <w:sz w:val="28"/>
                <w:szCs w:val="28"/>
              </w:rPr>
            </w:pPr>
            <w:r w:rsidRPr="00FF40EF">
              <w:rPr>
                <w:rFonts w:ascii="標楷體" w:eastAsia="標楷體" w:hAnsi="標楷體" w:cs="Times New Roman"/>
                <w:sz w:val="28"/>
                <w:szCs w:val="28"/>
              </w:rPr>
              <w:t>7.8</w:t>
            </w:r>
          </w:p>
        </w:tc>
        <w:tc>
          <w:tcPr>
            <w:tcW w:w="915" w:type="dxa"/>
            <w:vAlign w:val="center"/>
          </w:tcPr>
          <w:p w:rsidR="00492DDA" w:rsidRPr="00FF40EF" w:rsidRDefault="00492DDA" w:rsidP="0082090B">
            <w:pPr>
              <w:adjustRightInd w:val="0"/>
              <w:snapToGrid w:val="0"/>
              <w:jc w:val="both"/>
              <w:rPr>
                <w:rFonts w:ascii="標楷體" w:eastAsia="標楷體" w:hAnsi="標楷體" w:cs="Times New Roman"/>
                <w:sz w:val="28"/>
                <w:szCs w:val="28"/>
              </w:rPr>
            </w:pPr>
            <w:r w:rsidRPr="00FF40EF">
              <w:rPr>
                <w:rFonts w:ascii="標楷體" w:eastAsia="標楷體" w:hAnsi="標楷體" w:cs="Times New Roman"/>
                <w:sz w:val="28"/>
                <w:szCs w:val="28"/>
              </w:rPr>
              <w:t>12.6</w:t>
            </w:r>
          </w:p>
        </w:tc>
        <w:tc>
          <w:tcPr>
            <w:tcW w:w="1021" w:type="dxa"/>
            <w:vAlign w:val="center"/>
          </w:tcPr>
          <w:p w:rsidR="00492DDA" w:rsidRPr="00FF40EF" w:rsidRDefault="00492DDA" w:rsidP="0082090B">
            <w:pPr>
              <w:adjustRightInd w:val="0"/>
              <w:snapToGrid w:val="0"/>
              <w:jc w:val="both"/>
              <w:rPr>
                <w:rFonts w:ascii="標楷體" w:eastAsia="標楷體" w:hAnsi="標楷體" w:cs="Times New Roman"/>
                <w:sz w:val="28"/>
                <w:szCs w:val="28"/>
              </w:rPr>
            </w:pPr>
            <w:r w:rsidRPr="00FF40EF">
              <w:rPr>
                <w:rFonts w:ascii="標楷體" w:eastAsia="標楷體" w:hAnsi="標楷體" w:cs="Times New Roman"/>
                <w:sz w:val="28"/>
                <w:szCs w:val="28"/>
              </w:rPr>
              <w:t>10.49</w:t>
            </w:r>
          </w:p>
        </w:tc>
        <w:tc>
          <w:tcPr>
            <w:tcW w:w="1249" w:type="dxa"/>
            <w:vAlign w:val="center"/>
          </w:tcPr>
          <w:p w:rsidR="00492DDA" w:rsidRPr="00FF40EF" w:rsidRDefault="00492DDA" w:rsidP="0082090B">
            <w:pPr>
              <w:adjustRightInd w:val="0"/>
              <w:snapToGrid w:val="0"/>
              <w:jc w:val="both"/>
              <w:rPr>
                <w:rFonts w:ascii="標楷體" w:eastAsia="標楷體" w:hAnsi="標楷體" w:cs="Times New Roman"/>
                <w:sz w:val="28"/>
                <w:szCs w:val="28"/>
              </w:rPr>
            </w:pPr>
            <w:r w:rsidRPr="00FF40EF">
              <w:rPr>
                <w:rFonts w:ascii="標楷體" w:eastAsia="標楷體" w:hAnsi="標楷體" w:cs="Times New Roman"/>
                <w:sz w:val="28"/>
                <w:szCs w:val="28"/>
              </w:rPr>
              <w:t>6.23</w:t>
            </w:r>
          </w:p>
        </w:tc>
      </w:tr>
      <w:tr w:rsidR="009E3EF0" w:rsidRPr="00FF40EF" w:rsidTr="003763C3">
        <w:trPr>
          <w:trHeight w:val="167"/>
        </w:trPr>
        <w:tc>
          <w:tcPr>
            <w:tcW w:w="793" w:type="dxa"/>
            <w:vAlign w:val="center"/>
          </w:tcPr>
          <w:p w:rsidR="00492DDA" w:rsidRPr="00FF40EF" w:rsidRDefault="00492DDA" w:rsidP="0082090B">
            <w:pPr>
              <w:pStyle w:val="a0"/>
              <w:numPr>
                <w:ilvl w:val="0"/>
                <w:numId w:val="11"/>
              </w:numPr>
              <w:adjustRightInd w:val="0"/>
              <w:snapToGrid w:val="0"/>
              <w:ind w:leftChars="0"/>
              <w:jc w:val="both"/>
              <w:rPr>
                <w:rFonts w:ascii="標楷體" w:eastAsia="標楷體" w:hAnsi="標楷體" w:cs="Times New Roman"/>
                <w:sz w:val="28"/>
                <w:szCs w:val="28"/>
              </w:rPr>
            </w:pPr>
          </w:p>
        </w:tc>
        <w:tc>
          <w:tcPr>
            <w:tcW w:w="1090" w:type="dxa"/>
            <w:vAlign w:val="center"/>
          </w:tcPr>
          <w:p w:rsidR="00492DDA" w:rsidRPr="00FF40EF" w:rsidRDefault="00492DDA" w:rsidP="0082090B">
            <w:pPr>
              <w:adjustRightInd w:val="0"/>
              <w:snapToGrid w:val="0"/>
              <w:jc w:val="both"/>
              <w:rPr>
                <w:rFonts w:ascii="標楷體" w:eastAsia="標楷體" w:hAnsi="標楷體" w:cs="Times New Roman"/>
                <w:sz w:val="28"/>
                <w:szCs w:val="28"/>
              </w:rPr>
            </w:pPr>
            <w:r w:rsidRPr="00FF40EF">
              <w:rPr>
                <w:rFonts w:ascii="標楷體" w:eastAsia="標楷體" w:hAnsi="標楷體" w:cs="Times New Roman"/>
                <w:sz w:val="28"/>
                <w:szCs w:val="28"/>
              </w:rPr>
              <w:t>大肚區</w:t>
            </w:r>
          </w:p>
        </w:tc>
        <w:tc>
          <w:tcPr>
            <w:tcW w:w="1173" w:type="dxa"/>
            <w:shd w:val="clear" w:color="auto" w:fill="auto"/>
            <w:vAlign w:val="center"/>
          </w:tcPr>
          <w:p w:rsidR="00492DDA" w:rsidRPr="00FF40EF" w:rsidRDefault="00492DDA" w:rsidP="0082090B">
            <w:pPr>
              <w:adjustRightInd w:val="0"/>
              <w:snapToGrid w:val="0"/>
              <w:jc w:val="both"/>
              <w:rPr>
                <w:rFonts w:ascii="標楷體" w:eastAsia="標楷體" w:hAnsi="標楷體" w:cs="Times New Roman"/>
                <w:sz w:val="28"/>
                <w:szCs w:val="28"/>
              </w:rPr>
            </w:pPr>
            <w:r w:rsidRPr="00FF40EF">
              <w:rPr>
                <w:rFonts w:ascii="標楷體" w:eastAsia="標楷體" w:hAnsi="標楷體" w:cs="Times New Roman"/>
                <w:sz w:val="28"/>
                <w:szCs w:val="28"/>
              </w:rPr>
              <w:t>38.2</w:t>
            </w:r>
          </w:p>
        </w:tc>
        <w:tc>
          <w:tcPr>
            <w:tcW w:w="1328" w:type="dxa"/>
            <w:shd w:val="clear" w:color="auto" w:fill="auto"/>
            <w:vAlign w:val="center"/>
          </w:tcPr>
          <w:p w:rsidR="00492DDA" w:rsidRPr="00FF40EF" w:rsidRDefault="00492DDA" w:rsidP="0082090B">
            <w:pPr>
              <w:adjustRightInd w:val="0"/>
              <w:snapToGrid w:val="0"/>
              <w:jc w:val="both"/>
              <w:rPr>
                <w:rFonts w:ascii="標楷體" w:eastAsia="標楷體" w:hAnsi="標楷體" w:cs="Times New Roman"/>
                <w:sz w:val="28"/>
                <w:szCs w:val="28"/>
              </w:rPr>
            </w:pPr>
            <w:r w:rsidRPr="00FF40EF">
              <w:rPr>
                <w:rFonts w:ascii="標楷體" w:eastAsia="標楷體" w:hAnsi="標楷體" w:cs="Times New Roman"/>
                <w:sz w:val="28"/>
                <w:szCs w:val="28"/>
              </w:rPr>
              <w:t>56.6</w:t>
            </w:r>
          </w:p>
        </w:tc>
        <w:tc>
          <w:tcPr>
            <w:tcW w:w="696" w:type="dxa"/>
            <w:vAlign w:val="center"/>
          </w:tcPr>
          <w:p w:rsidR="00492DDA" w:rsidRPr="00FF40EF" w:rsidRDefault="00492DDA" w:rsidP="0082090B">
            <w:pPr>
              <w:adjustRightInd w:val="0"/>
              <w:snapToGrid w:val="0"/>
              <w:jc w:val="both"/>
              <w:rPr>
                <w:rFonts w:ascii="標楷體" w:eastAsia="標楷體" w:hAnsi="標楷體" w:cs="Times New Roman"/>
                <w:sz w:val="28"/>
                <w:szCs w:val="28"/>
              </w:rPr>
            </w:pPr>
            <w:r w:rsidRPr="00FF40EF">
              <w:rPr>
                <w:rFonts w:ascii="標楷體" w:eastAsia="標楷體" w:hAnsi="標楷體" w:cs="Times New Roman"/>
                <w:sz w:val="28"/>
                <w:szCs w:val="28"/>
              </w:rPr>
              <w:t>11.4</w:t>
            </w:r>
          </w:p>
        </w:tc>
        <w:tc>
          <w:tcPr>
            <w:tcW w:w="915" w:type="dxa"/>
            <w:vAlign w:val="center"/>
          </w:tcPr>
          <w:p w:rsidR="00492DDA" w:rsidRPr="00FF40EF" w:rsidRDefault="00492DDA" w:rsidP="0082090B">
            <w:pPr>
              <w:adjustRightInd w:val="0"/>
              <w:snapToGrid w:val="0"/>
              <w:jc w:val="both"/>
              <w:rPr>
                <w:rFonts w:ascii="標楷體" w:eastAsia="標楷體" w:hAnsi="標楷體" w:cs="Times New Roman"/>
                <w:sz w:val="28"/>
                <w:szCs w:val="28"/>
              </w:rPr>
            </w:pPr>
            <w:r w:rsidRPr="00FF40EF">
              <w:rPr>
                <w:rFonts w:ascii="標楷體" w:eastAsia="標楷體" w:hAnsi="標楷體" w:cs="Times New Roman"/>
                <w:sz w:val="28"/>
                <w:szCs w:val="28"/>
              </w:rPr>
              <w:t>7.5</w:t>
            </w:r>
          </w:p>
        </w:tc>
        <w:tc>
          <w:tcPr>
            <w:tcW w:w="915" w:type="dxa"/>
            <w:vAlign w:val="center"/>
          </w:tcPr>
          <w:p w:rsidR="00492DDA" w:rsidRPr="00FF40EF" w:rsidRDefault="00492DDA" w:rsidP="0082090B">
            <w:pPr>
              <w:adjustRightInd w:val="0"/>
              <w:snapToGrid w:val="0"/>
              <w:jc w:val="both"/>
              <w:rPr>
                <w:rFonts w:ascii="標楷體" w:eastAsia="標楷體" w:hAnsi="標楷體" w:cs="Times New Roman"/>
                <w:sz w:val="28"/>
                <w:szCs w:val="28"/>
              </w:rPr>
            </w:pPr>
            <w:r w:rsidRPr="00FF40EF">
              <w:rPr>
                <w:rFonts w:ascii="標楷體" w:eastAsia="標楷體" w:hAnsi="標楷體" w:cs="Times New Roman"/>
                <w:sz w:val="28"/>
                <w:szCs w:val="28"/>
              </w:rPr>
              <w:t>13.8</w:t>
            </w:r>
          </w:p>
        </w:tc>
        <w:tc>
          <w:tcPr>
            <w:tcW w:w="1021" w:type="dxa"/>
            <w:vAlign w:val="center"/>
          </w:tcPr>
          <w:p w:rsidR="00492DDA" w:rsidRPr="00FF40EF" w:rsidRDefault="00492DDA" w:rsidP="0082090B">
            <w:pPr>
              <w:adjustRightInd w:val="0"/>
              <w:snapToGrid w:val="0"/>
              <w:jc w:val="both"/>
              <w:rPr>
                <w:rFonts w:ascii="標楷體" w:eastAsia="標楷體" w:hAnsi="標楷體" w:cs="Times New Roman"/>
                <w:sz w:val="28"/>
                <w:szCs w:val="28"/>
              </w:rPr>
            </w:pPr>
            <w:r w:rsidRPr="00FF40EF">
              <w:rPr>
                <w:rFonts w:ascii="標楷體" w:eastAsia="標楷體" w:hAnsi="標楷體" w:cs="Times New Roman"/>
                <w:sz w:val="28"/>
                <w:szCs w:val="28"/>
              </w:rPr>
              <w:t>20.16</w:t>
            </w:r>
          </w:p>
        </w:tc>
        <w:tc>
          <w:tcPr>
            <w:tcW w:w="1249" w:type="dxa"/>
            <w:vAlign w:val="center"/>
          </w:tcPr>
          <w:p w:rsidR="00492DDA" w:rsidRPr="00FF40EF" w:rsidRDefault="00492DDA" w:rsidP="0082090B">
            <w:pPr>
              <w:adjustRightInd w:val="0"/>
              <w:snapToGrid w:val="0"/>
              <w:jc w:val="both"/>
              <w:rPr>
                <w:rFonts w:ascii="標楷體" w:eastAsia="標楷體" w:hAnsi="標楷體" w:cs="Times New Roman"/>
                <w:sz w:val="28"/>
                <w:szCs w:val="28"/>
              </w:rPr>
            </w:pPr>
            <w:r w:rsidRPr="00FF40EF">
              <w:rPr>
                <w:rFonts w:ascii="標楷體" w:eastAsia="標楷體" w:hAnsi="標楷體" w:cs="Times New Roman"/>
                <w:sz w:val="28"/>
                <w:szCs w:val="28"/>
              </w:rPr>
              <w:t>8.10</w:t>
            </w:r>
          </w:p>
        </w:tc>
      </w:tr>
      <w:tr w:rsidR="009E3EF0" w:rsidRPr="00FF40EF" w:rsidTr="003763C3">
        <w:trPr>
          <w:trHeight w:val="70"/>
        </w:trPr>
        <w:tc>
          <w:tcPr>
            <w:tcW w:w="793" w:type="dxa"/>
            <w:vAlign w:val="center"/>
          </w:tcPr>
          <w:p w:rsidR="00492DDA" w:rsidRPr="00FF40EF" w:rsidRDefault="00492DDA" w:rsidP="0082090B">
            <w:pPr>
              <w:pStyle w:val="a0"/>
              <w:numPr>
                <w:ilvl w:val="0"/>
                <w:numId w:val="11"/>
              </w:numPr>
              <w:adjustRightInd w:val="0"/>
              <w:snapToGrid w:val="0"/>
              <w:ind w:leftChars="0"/>
              <w:jc w:val="both"/>
              <w:rPr>
                <w:rFonts w:ascii="標楷體" w:eastAsia="標楷體" w:hAnsi="標楷體" w:cs="Times New Roman"/>
                <w:sz w:val="28"/>
                <w:szCs w:val="28"/>
              </w:rPr>
            </w:pPr>
          </w:p>
        </w:tc>
        <w:tc>
          <w:tcPr>
            <w:tcW w:w="1090" w:type="dxa"/>
            <w:vAlign w:val="center"/>
          </w:tcPr>
          <w:p w:rsidR="00492DDA" w:rsidRPr="00FF40EF" w:rsidRDefault="00492DDA" w:rsidP="0082090B">
            <w:pPr>
              <w:adjustRightInd w:val="0"/>
              <w:snapToGrid w:val="0"/>
              <w:jc w:val="both"/>
              <w:rPr>
                <w:rFonts w:ascii="標楷體" w:eastAsia="標楷體" w:hAnsi="標楷體" w:cs="Times New Roman"/>
                <w:sz w:val="28"/>
                <w:szCs w:val="28"/>
              </w:rPr>
            </w:pPr>
            <w:r w:rsidRPr="00FF40EF">
              <w:rPr>
                <w:rFonts w:ascii="標楷體" w:eastAsia="標楷體" w:hAnsi="標楷體" w:cs="Times New Roman"/>
                <w:sz w:val="28"/>
                <w:szCs w:val="28"/>
              </w:rPr>
              <w:t>潭子區</w:t>
            </w:r>
          </w:p>
        </w:tc>
        <w:tc>
          <w:tcPr>
            <w:tcW w:w="1173" w:type="dxa"/>
            <w:shd w:val="clear" w:color="auto" w:fill="auto"/>
            <w:vAlign w:val="center"/>
          </w:tcPr>
          <w:p w:rsidR="00492DDA" w:rsidRPr="00FF40EF" w:rsidRDefault="00492DDA" w:rsidP="0082090B">
            <w:pPr>
              <w:adjustRightInd w:val="0"/>
              <w:snapToGrid w:val="0"/>
              <w:jc w:val="both"/>
              <w:rPr>
                <w:rFonts w:ascii="標楷體" w:eastAsia="標楷體" w:hAnsi="標楷體" w:cs="Times New Roman"/>
                <w:sz w:val="28"/>
                <w:szCs w:val="28"/>
              </w:rPr>
            </w:pPr>
            <w:r w:rsidRPr="00FF40EF">
              <w:rPr>
                <w:rFonts w:ascii="標楷體" w:eastAsia="標楷體" w:hAnsi="標楷體" w:cs="Times New Roman"/>
                <w:sz w:val="28"/>
                <w:szCs w:val="28"/>
              </w:rPr>
              <w:t>25.81</w:t>
            </w:r>
          </w:p>
        </w:tc>
        <w:tc>
          <w:tcPr>
            <w:tcW w:w="1328" w:type="dxa"/>
            <w:shd w:val="clear" w:color="auto" w:fill="auto"/>
            <w:vAlign w:val="center"/>
          </w:tcPr>
          <w:p w:rsidR="00492DDA" w:rsidRPr="00FF40EF" w:rsidRDefault="00492DDA" w:rsidP="0082090B">
            <w:pPr>
              <w:adjustRightInd w:val="0"/>
              <w:snapToGrid w:val="0"/>
              <w:jc w:val="both"/>
              <w:rPr>
                <w:rFonts w:ascii="標楷體" w:eastAsia="標楷體" w:hAnsi="標楷體" w:cs="Times New Roman"/>
                <w:sz w:val="28"/>
                <w:szCs w:val="28"/>
              </w:rPr>
            </w:pPr>
            <w:r w:rsidRPr="00FF40EF">
              <w:rPr>
                <w:rFonts w:ascii="標楷體" w:eastAsia="標楷體" w:hAnsi="標楷體" w:cs="Times New Roman"/>
                <w:sz w:val="28"/>
                <w:szCs w:val="28"/>
              </w:rPr>
              <w:t>106.6</w:t>
            </w:r>
          </w:p>
        </w:tc>
        <w:tc>
          <w:tcPr>
            <w:tcW w:w="696" w:type="dxa"/>
            <w:vAlign w:val="center"/>
          </w:tcPr>
          <w:p w:rsidR="00492DDA" w:rsidRPr="00FF40EF" w:rsidRDefault="00492DDA" w:rsidP="0082090B">
            <w:pPr>
              <w:adjustRightInd w:val="0"/>
              <w:snapToGrid w:val="0"/>
              <w:jc w:val="both"/>
              <w:rPr>
                <w:rFonts w:ascii="標楷體" w:eastAsia="標楷體" w:hAnsi="標楷體" w:cs="Times New Roman"/>
                <w:sz w:val="28"/>
                <w:szCs w:val="28"/>
              </w:rPr>
            </w:pPr>
            <w:r w:rsidRPr="00FF40EF">
              <w:rPr>
                <w:rFonts w:ascii="標楷體" w:eastAsia="標楷體" w:hAnsi="標楷體" w:cs="Times New Roman"/>
                <w:sz w:val="28"/>
                <w:szCs w:val="28"/>
              </w:rPr>
              <w:t>13.8</w:t>
            </w:r>
          </w:p>
        </w:tc>
        <w:tc>
          <w:tcPr>
            <w:tcW w:w="915" w:type="dxa"/>
            <w:vAlign w:val="center"/>
          </w:tcPr>
          <w:p w:rsidR="00492DDA" w:rsidRPr="00FF40EF" w:rsidRDefault="00492DDA" w:rsidP="0082090B">
            <w:pPr>
              <w:adjustRightInd w:val="0"/>
              <w:snapToGrid w:val="0"/>
              <w:jc w:val="both"/>
              <w:rPr>
                <w:rFonts w:ascii="標楷體" w:eastAsia="標楷體" w:hAnsi="標楷體" w:cs="Times New Roman"/>
                <w:sz w:val="28"/>
                <w:szCs w:val="28"/>
              </w:rPr>
            </w:pPr>
            <w:r w:rsidRPr="00FF40EF">
              <w:rPr>
                <w:rFonts w:ascii="標楷體" w:eastAsia="標楷體" w:hAnsi="標楷體" w:cs="Times New Roman"/>
                <w:sz w:val="28"/>
                <w:szCs w:val="28"/>
              </w:rPr>
              <w:t>7.4</w:t>
            </w:r>
          </w:p>
        </w:tc>
        <w:tc>
          <w:tcPr>
            <w:tcW w:w="915" w:type="dxa"/>
            <w:vAlign w:val="center"/>
          </w:tcPr>
          <w:p w:rsidR="00492DDA" w:rsidRPr="00FF40EF" w:rsidRDefault="00492DDA" w:rsidP="0082090B">
            <w:pPr>
              <w:adjustRightInd w:val="0"/>
              <w:snapToGrid w:val="0"/>
              <w:jc w:val="both"/>
              <w:rPr>
                <w:rFonts w:ascii="標楷體" w:eastAsia="標楷體" w:hAnsi="標楷體" w:cs="Times New Roman"/>
                <w:sz w:val="28"/>
                <w:szCs w:val="28"/>
              </w:rPr>
            </w:pPr>
            <w:r w:rsidRPr="00FF40EF">
              <w:rPr>
                <w:rFonts w:ascii="標楷體" w:eastAsia="標楷體" w:hAnsi="標楷體" w:cs="Times New Roman"/>
                <w:sz w:val="28"/>
                <w:szCs w:val="28"/>
              </w:rPr>
              <w:t>15.7</w:t>
            </w:r>
          </w:p>
        </w:tc>
        <w:tc>
          <w:tcPr>
            <w:tcW w:w="1021" w:type="dxa"/>
            <w:vAlign w:val="center"/>
          </w:tcPr>
          <w:p w:rsidR="00492DDA" w:rsidRPr="00FF40EF" w:rsidRDefault="00492DDA" w:rsidP="0082090B">
            <w:pPr>
              <w:adjustRightInd w:val="0"/>
              <w:snapToGrid w:val="0"/>
              <w:jc w:val="both"/>
              <w:rPr>
                <w:rFonts w:ascii="標楷體" w:eastAsia="標楷體" w:hAnsi="標楷體" w:cs="Times New Roman"/>
                <w:sz w:val="28"/>
                <w:szCs w:val="28"/>
              </w:rPr>
            </w:pPr>
            <w:r w:rsidRPr="00FF40EF">
              <w:rPr>
                <w:rFonts w:ascii="標楷體" w:eastAsia="標楷體" w:hAnsi="標楷體" w:cs="Times New Roman"/>
                <w:sz w:val="28"/>
                <w:szCs w:val="28"/>
              </w:rPr>
              <w:t>12.97</w:t>
            </w:r>
          </w:p>
        </w:tc>
        <w:tc>
          <w:tcPr>
            <w:tcW w:w="1249" w:type="dxa"/>
            <w:vAlign w:val="center"/>
          </w:tcPr>
          <w:p w:rsidR="00492DDA" w:rsidRPr="00FF40EF" w:rsidRDefault="00492DDA" w:rsidP="0082090B">
            <w:pPr>
              <w:adjustRightInd w:val="0"/>
              <w:snapToGrid w:val="0"/>
              <w:jc w:val="both"/>
              <w:rPr>
                <w:rFonts w:ascii="標楷體" w:eastAsia="標楷體" w:hAnsi="標楷體" w:cs="Times New Roman"/>
                <w:sz w:val="28"/>
                <w:szCs w:val="28"/>
              </w:rPr>
            </w:pPr>
            <w:r w:rsidRPr="00FF40EF">
              <w:rPr>
                <w:rFonts w:ascii="標楷體" w:eastAsia="標楷體" w:hAnsi="標楷體" w:cs="Times New Roman"/>
                <w:sz w:val="28"/>
                <w:szCs w:val="28"/>
              </w:rPr>
              <w:t>6.48</w:t>
            </w:r>
          </w:p>
        </w:tc>
      </w:tr>
      <w:tr w:rsidR="009E3EF0" w:rsidRPr="00FF40EF" w:rsidTr="003763C3">
        <w:trPr>
          <w:trHeight w:val="103"/>
        </w:trPr>
        <w:tc>
          <w:tcPr>
            <w:tcW w:w="793" w:type="dxa"/>
            <w:vAlign w:val="center"/>
          </w:tcPr>
          <w:p w:rsidR="00492DDA" w:rsidRPr="00FF40EF" w:rsidRDefault="00492DDA" w:rsidP="0082090B">
            <w:pPr>
              <w:pStyle w:val="a0"/>
              <w:numPr>
                <w:ilvl w:val="0"/>
                <w:numId w:val="11"/>
              </w:numPr>
              <w:adjustRightInd w:val="0"/>
              <w:snapToGrid w:val="0"/>
              <w:ind w:leftChars="0"/>
              <w:jc w:val="both"/>
              <w:rPr>
                <w:rFonts w:ascii="標楷體" w:eastAsia="標楷體" w:hAnsi="標楷體" w:cs="Times New Roman"/>
                <w:sz w:val="28"/>
                <w:szCs w:val="28"/>
              </w:rPr>
            </w:pPr>
          </w:p>
        </w:tc>
        <w:tc>
          <w:tcPr>
            <w:tcW w:w="1090" w:type="dxa"/>
            <w:vAlign w:val="center"/>
          </w:tcPr>
          <w:p w:rsidR="00492DDA" w:rsidRPr="00FF40EF" w:rsidRDefault="00492DDA" w:rsidP="0082090B">
            <w:pPr>
              <w:adjustRightInd w:val="0"/>
              <w:snapToGrid w:val="0"/>
              <w:jc w:val="both"/>
              <w:rPr>
                <w:rFonts w:ascii="標楷體" w:eastAsia="標楷體" w:hAnsi="標楷體" w:cs="Times New Roman"/>
                <w:sz w:val="28"/>
                <w:szCs w:val="28"/>
              </w:rPr>
            </w:pPr>
            <w:r w:rsidRPr="00FF40EF">
              <w:rPr>
                <w:rFonts w:ascii="標楷體" w:eastAsia="標楷體" w:hAnsi="標楷體" w:cs="Times New Roman"/>
                <w:sz w:val="28"/>
                <w:szCs w:val="28"/>
              </w:rPr>
              <w:t>清水區</w:t>
            </w:r>
          </w:p>
        </w:tc>
        <w:tc>
          <w:tcPr>
            <w:tcW w:w="1173" w:type="dxa"/>
            <w:shd w:val="clear" w:color="auto" w:fill="auto"/>
            <w:vAlign w:val="center"/>
          </w:tcPr>
          <w:p w:rsidR="00492DDA" w:rsidRPr="00FF40EF" w:rsidRDefault="00492DDA" w:rsidP="0082090B">
            <w:pPr>
              <w:adjustRightInd w:val="0"/>
              <w:snapToGrid w:val="0"/>
              <w:jc w:val="both"/>
              <w:rPr>
                <w:rFonts w:ascii="標楷體" w:eastAsia="標楷體" w:hAnsi="標楷體" w:cs="Times New Roman"/>
                <w:sz w:val="28"/>
                <w:szCs w:val="28"/>
              </w:rPr>
            </w:pPr>
            <w:r w:rsidRPr="00FF40EF">
              <w:rPr>
                <w:rFonts w:ascii="標楷體" w:eastAsia="標楷體" w:hAnsi="標楷體" w:cs="Times New Roman"/>
                <w:sz w:val="28"/>
                <w:szCs w:val="28"/>
              </w:rPr>
              <w:t xml:space="preserve">64.1 </w:t>
            </w:r>
          </w:p>
        </w:tc>
        <w:tc>
          <w:tcPr>
            <w:tcW w:w="1328" w:type="dxa"/>
            <w:shd w:val="clear" w:color="auto" w:fill="auto"/>
            <w:vAlign w:val="center"/>
          </w:tcPr>
          <w:p w:rsidR="00492DDA" w:rsidRPr="00FF40EF" w:rsidRDefault="00492DDA" w:rsidP="0082090B">
            <w:pPr>
              <w:adjustRightInd w:val="0"/>
              <w:snapToGrid w:val="0"/>
              <w:jc w:val="both"/>
              <w:rPr>
                <w:rFonts w:ascii="標楷體" w:eastAsia="標楷體" w:hAnsi="標楷體" w:cs="Times New Roman"/>
                <w:sz w:val="28"/>
                <w:szCs w:val="28"/>
              </w:rPr>
            </w:pPr>
            <w:r w:rsidRPr="00FF40EF">
              <w:rPr>
                <w:rFonts w:ascii="標楷體" w:eastAsia="標楷體" w:hAnsi="標楷體" w:cs="Times New Roman"/>
                <w:sz w:val="28"/>
                <w:szCs w:val="28"/>
              </w:rPr>
              <w:t>86.1</w:t>
            </w:r>
          </w:p>
        </w:tc>
        <w:tc>
          <w:tcPr>
            <w:tcW w:w="696" w:type="dxa"/>
            <w:vAlign w:val="center"/>
          </w:tcPr>
          <w:p w:rsidR="00492DDA" w:rsidRPr="00FF40EF" w:rsidRDefault="00492DDA" w:rsidP="0082090B">
            <w:pPr>
              <w:adjustRightInd w:val="0"/>
              <w:snapToGrid w:val="0"/>
              <w:jc w:val="both"/>
              <w:rPr>
                <w:rFonts w:ascii="標楷體" w:eastAsia="標楷體" w:hAnsi="標楷體" w:cs="Times New Roman"/>
                <w:sz w:val="28"/>
                <w:szCs w:val="28"/>
              </w:rPr>
            </w:pPr>
            <w:r w:rsidRPr="00FF40EF">
              <w:rPr>
                <w:rFonts w:ascii="標楷體" w:eastAsia="標楷體" w:hAnsi="標楷體" w:cs="Times New Roman"/>
                <w:sz w:val="28"/>
                <w:szCs w:val="28"/>
              </w:rPr>
              <w:t>8.6</w:t>
            </w:r>
          </w:p>
        </w:tc>
        <w:tc>
          <w:tcPr>
            <w:tcW w:w="915" w:type="dxa"/>
            <w:vAlign w:val="center"/>
          </w:tcPr>
          <w:p w:rsidR="00492DDA" w:rsidRPr="00FF40EF" w:rsidRDefault="00492DDA" w:rsidP="0082090B">
            <w:pPr>
              <w:adjustRightInd w:val="0"/>
              <w:snapToGrid w:val="0"/>
              <w:jc w:val="both"/>
              <w:rPr>
                <w:rFonts w:ascii="標楷體" w:eastAsia="標楷體" w:hAnsi="標楷體" w:cs="Times New Roman"/>
                <w:sz w:val="28"/>
                <w:szCs w:val="28"/>
              </w:rPr>
            </w:pPr>
            <w:r w:rsidRPr="00FF40EF">
              <w:rPr>
                <w:rFonts w:ascii="標楷體" w:eastAsia="標楷體" w:hAnsi="標楷體" w:cs="Times New Roman"/>
                <w:sz w:val="28"/>
                <w:szCs w:val="28"/>
              </w:rPr>
              <w:t>6.9</w:t>
            </w:r>
          </w:p>
        </w:tc>
        <w:tc>
          <w:tcPr>
            <w:tcW w:w="915" w:type="dxa"/>
            <w:vAlign w:val="center"/>
          </w:tcPr>
          <w:p w:rsidR="00492DDA" w:rsidRPr="00FF40EF" w:rsidRDefault="00492DDA" w:rsidP="0082090B">
            <w:pPr>
              <w:adjustRightInd w:val="0"/>
              <w:snapToGrid w:val="0"/>
              <w:jc w:val="both"/>
              <w:rPr>
                <w:rFonts w:ascii="標楷體" w:eastAsia="標楷體" w:hAnsi="標楷體" w:cs="Times New Roman"/>
                <w:sz w:val="28"/>
                <w:szCs w:val="28"/>
              </w:rPr>
            </w:pPr>
            <w:r w:rsidRPr="00FF40EF">
              <w:rPr>
                <w:rFonts w:ascii="標楷體" w:eastAsia="標楷體" w:hAnsi="標楷體" w:cs="Times New Roman"/>
                <w:sz w:val="28"/>
                <w:szCs w:val="28"/>
              </w:rPr>
              <w:t>9.2</w:t>
            </w:r>
          </w:p>
        </w:tc>
        <w:tc>
          <w:tcPr>
            <w:tcW w:w="1021" w:type="dxa"/>
            <w:vAlign w:val="center"/>
          </w:tcPr>
          <w:p w:rsidR="00492DDA" w:rsidRPr="00FF40EF" w:rsidRDefault="00492DDA" w:rsidP="0082090B">
            <w:pPr>
              <w:adjustRightInd w:val="0"/>
              <w:snapToGrid w:val="0"/>
              <w:jc w:val="both"/>
              <w:rPr>
                <w:rFonts w:ascii="標楷體" w:eastAsia="標楷體" w:hAnsi="標楷體" w:cs="Times New Roman"/>
                <w:sz w:val="28"/>
                <w:szCs w:val="28"/>
              </w:rPr>
            </w:pPr>
            <w:r w:rsidRPr="00FF40EF">
              <w:rPr>
                <w:rFonts w:ascii="標楷體" w:eastAsia="標楷體" w:hAnsi="標楷體" w:cs="Times New Roman"/>
                <w:sz w:val="28"/>
                <w:szCs w:val="28"/>
              </w:rPr>
              <w:t>10.02</w:t>
            </w:r>
          </w:p>
        </w:tc>
        <w:tc>
          <w:tcPr>
            <w:tcW w:w="1249" w:type="dxa"/>
            <w:vAlign w:val="center"/>
          </w:tcPr>
          <w:p w:rsidR="00492DDA" w:rsidRPr="00FF40EF" w:rsidRDefault="00492DDA" w:rsidP="0082090B">
            <w:pPr>
              <w:adjustRightInd w:val="0"/>
              <w:snapToGrid w:val="0"/>
              <w:jc w:val="both"/>
              <w:rPr>
                <w:rFonts w:ascii="標楷體" w:eastAsia="標楷體" w:hAnsi="標楷體" w:cs="Times New Roman"/>
                <w:sz w:val="28"/>
                <w:szCs w:val="28"/>
              </w:rPr>
            </w:pPr>
            <w:r w:rsidRPr="00FF40EF">
              <w:rPr>
                <w:rFonts w:ascii="標楷體" w:eastAsia="標楷體" w:hAnsi="標楷體" w:cs="Times New Roman"/>
                <w:sz w:val="28"/>
                <w:szCs w:val="28"/>
              </w:rPr>
              <w:t>5.77</w:t>
            </w:r>
          </w:p>
        </w:tc>
      </w:tr>
      <w:tr w:rsidR="009E3EF0" w:rsidRPr="00FF40EF" w:rsidTr="003763C3">
        <w:trPr>
          <w:trHeight w:val="73"/>
        </w:trPr>
        <w:tc>
          <w:tcPr>
            <w:tcW w:w="793" w:type="dxa"/>
            <w:vAlign w:val="center"/>
          </w:tcPr>
          <w:p w:rsidR="00492DDA" w:rsidRPr="00FF40EF" w:rsidRDefault="00492DDA" w:rsidP="0082090B">
            <w:pPr>
              <w:pStyle w:val="a0"/>
              <w:numPr>
                <w:ilvl w:val="0"/>
                <w:numId w:val="11"/>
              </w:numPr>
              <w:adjustRightInd w:val="0"/>
              <w:snapToGrid w:val="0"/>
              <w:ind w:leftChars="0"/>
              <w:jc w:val="both"/>
              <w:rPr>
                <w:rFonts w:ascii="標楷體" w:eastAsia="標楷體" w:hAnsi="標楷體" w:cs="Times New Roman"/>
                <w:sz w:val="28"/>
                <w:szCs w:val="28"/>
              </w:rPr>
            </w:pPr>
          </w:p>
        </w:tc>
        <w:tc>
          <w:tcPr>
            <w:tcW w:w="1090" w:type="dxa"/>
            <w:vAlign w:val="center"/>
          </w:tcPr>
          <w:p w:rsidR="00492DDA" w:rsidRPr="00FF40EF" w:rsidRDefault="00492DDA" w:rsidP="0082090B">
            <w:pPr>
              <w:adjustRightInd w:val="0"/>
              <w:snapToGrid w:val="0"/>
              <w:jc w:val="both"/>
              <w:rPr>
                <w:rFonts w:ascii="標楷體" w:eastAsia="標楷體" w:hAnsi="標楷體" w:cs="Times New Roman"/>
                <w:sz w:val="28"/>
                <w:szCs w:val="28"/>
              </w:rPr>
            </w:pPr>
            <w:r w:rsidRPr="00FF40EF">
              <w:rPr>
                <w:rFonts w:ascii="標楷體" w:eastAsia="標楷體" w:hAnsi="標楷體" w:cs="Times New Roman"/>
                <w:sz w:val="28"/>
                <w:szCs w:val="28"/>
              </w:rPr>
              <w:t>梧棲區</w:t>
            </w:r>
          </w:p>
        </w:tc>
        <w:tc>
          <w:tcPr>
            <w:tcW w:w="1173" w:type="dxa"/>
            <w:shd w:val="clear" w:color="auto" w:fill="auto"/>
            <w:vAlign w:val="center"/>
          </w:tcPr>
          <w:p w:rsidR="00492DDA" w:rsidRPr="00FF40EF" w:rsidRDefault="00492DDA" w:rsidP="0082090B">
            <w:pPr>
              <w:adjustRightInd w:val="0"/>
              <w:snapToGrid w:val="0"/>
              <w:jc w:val="both"/>
              <w:rPr>
                <w:rFonts w:ascii="標楷體" w:eastAsia="標楷體" w:hAnsi="標楷體" w:cs="Times New Roman"/>
                <w:sz w:val="28"/>
                <w:szCs w:val="28"/>
              </w:rPr>
            </w:pPr>
            <w:r w:rsidRPr="00FF40EF">
              <w:rPr>
                <w:rFonts w:ascii="標楷體" w:eastAsia="標楷體" w:hAnsi="標楷體" w:cs="Times New Roman"/>
                <w:sz w:val="28"/>
                <w:szCs w:val="28"/>
              </w:rPr>
              <w:t xml:space="preserve">18.4 </w:t>
            </w:r>
          </w:p>
        </w:tc>
        <w:tc>
          <w:tcPr>
            <w:tcW w:w="1328" w:type="dxa"/>
            <w:shd w:val="clear" w:color="auto" w:fill="auto"/>
            <w:vAlign w:val="center"/>
          </w:tcPr>
          <w:p w:rsidR="00492DDA" w:rsidRPr="00FF40EF" w:rsidRDefault="00492DDA" w:rsidP="0082090B">
            <w:pPr>
              <w:adjustRightInd w:val="0"/>
              <w:snapToGrid w:val="0"/>
              <w:jc w:val="both"/>
              <w:rPr>
                <w:rFonts w:ascii="標楷體" w:eastAsia="標楷體" w:hAnsi="標楷體" w:cs="Times New Roman"/>
                <w:sz w:val="28"/>
                <w:szCs w:val="28"/>
              </w:rPr>
            </w:pPr>
            <w:r w:rsidRPr="00FF40EF">
              <w:rPr>
                <w:rFonts w:ascii="標楷體" w:eastAsia="標楷體" w:hAnsi="標楷體" w:cs="Times New Roman"/>
                <w:sz w:val="28"/>
                <w:szCs w:val="28"/>
              </w:rPr>
              <w:t>57.1</w:t>
            </w:r>
          </w:p>
        </w:tc>
        <w:tc>
          <w:tcPr>
            <w:tcW w:w="696" w:type="dxa"/>
            <w:vAlign w:val="center"/>
          </w:tcPr>
          <w:p w:rsidR="00492DDA" w:rsidRPr="00FF40EF" w:rsidRDefault="00492DDA" w:rsidP="0082090B">
            <w:pPr>
              <w:adjustRightInd w:val="0"/>
              <w:snapToGrid w:val="0"/>
              <w:jc w:val="both"/>
              <w:rPr>
                <w:rFonts w:ascii="標楷體" w:eastAsia="標楷體" w:hAnsi="標楷體" w:cs="Times New Roman"/>
                <w:sz w:val="28"/>
                <w:szCs w:val="28"/>
              </w:rPr>
            </w:pPr>
            <w:r w:rsidRPr="00FF40EF">
              <w:rPr>
                <w:rFonts w:ascii="標楷體" w:eastAsia="標楷體" w:hAnsi="標楷體" w:cs="Times New Roman"/>
                <w:sz w:val="28"/>
                <w:szCs w:val="28"/>
              </w:rPr>
              <w:t>5.8</w:t>
            </w:r>
          </w:p>
        </w:tc>
        <w:tc>
          <w:tcPr>
            <w:tcW w:w="915" w:type="dxa"/>
            <w:vAlign w:val="center"/>
          </w:tcPr>
          <w:p w:rsidR="00492DDA" w:rsidRPr="00FF40EF" w:rsidRDefault="00492DDA" w:rsidP="0082090B">
            <w:pPr>
              <w:adjustRightInd w:val="0"/>
              <w:snapToGrid w:val="0"/>
              <w:jc w:val="both"/>
              <w:rPr>
                <w:rFonts w:ascii="標楷體" w:eastAsia="標楷體" w:hAnsi="標楷體" w:cs="Times New Roman"/>
                <w:sz w:val="28"/>
                <w:szCs w:val="28"/>
              </w:rPr>
            </w:pPr>
            <w:r w:rsidRPr="00FF40EF">
              <w:rPr>
                <w:rFonts w:ascii="標楷體" w:eastAsia="標楷體" w:hAnsi="標楷體" w:cs="Times New Roman"/>
                <w:sz w:val="28"/>
                <w:szCs w:val="28"/>
              </w:rPr>
              <w:t>6.7</w:t>
            </w:r>
          </w:p>
        </w:tc>
        <w:tc>
          <w:tcPr>
            <w:tcW w:w="915" w:type="dxa"/>
            <w:vAlign w:val="center"/>
          </w:tcPr>
          <w:p w:rsidR="00492DDA" w:rsidRPr="00FF40EF" w:rsidRDefault="00492DDA" w:rsidP="0082090B">
            <w:pPr>
              <w:adjustRightInd w:val="0"/>
              <w:snapToGrid w:val="0"/>
              <w:jc w:val="both"/>
              <w:rPr>
                <w:rFonts w:ascii="標楷體" w:eastAsia="標楷體" w:hAnsi="標楷體" w:cs="Times New Roman"/>
                <w:sz w:val="28"/>
                <w:szCs w:val="28"/>
              </w:rPr>
            </w:pPr>
            <w:r w:rsidRPr="00FF40EF">
              <w:rPr>
                <w:rFonts w:ascii="標楷體" w:eastAsia="標楷體" w:hAnsi="標楷體" w:cs="Times New Roman"/>
                <w:sz w:val="28"/>
                <w:szCs w:val="28"/>
              </w:rPr>
              <w:t>6.5</w:t>
            </w:r>
          </w:p>
        </w:tc>
        <w:tc>
          <w:tcPr>
            <w:tcW w:w="1021" w:type="dxa"/>
            <w:vAlign w:val="center"/>
          </w:tcPr>
          <w:p w:rsidR="00492DDA" w:rsidRPr="00FF40EF" w:rsidRDefault="00492DDA" w:rsidP="0082090B">
            <w:pPr>
              <w:adjustRightInd w:val="0"/>
              <w:snapToGrid w:val="0"/>
              <w:jc w:val="both"/>
              <w:rPr>
                <w:rFonts w:ascii="標楷體" w:eastAsia="標楷體" w:hAnsi="標楷體" w:cs="Times New Roman"/>
                <w:sz w:val="28"/>
                <w:szCs w:val="28"/>
              </w:rPr>
            </w:pPr>
            <w:r w:rsidRPr="00FF40EF">
              <w:rPr>
                <w:rFonts w:ascii="標楷體" w:eastAsia="標楷體" w:hAnsi="標楷體" w:cs="Times New Roman"/>
                <w:sz w:val="28"/>
                <w:szCs w:val="28"/>
              </w:rPr>
              <w:t>10.23</w:t>
            </w:r>
          </w:p>
        </w:tc>
        <w:tc>
          <w:tcPr>
            <w:tcW w:w="1249" w:type="dxa"/>
            <w:vAlign w:val="center"/>
          </w:tcPr>
          <w:p w:rsidR="00492DDA" w:rsidRPr="00FF40EF" w:rsidRDefault="00492DDA" w:rsidP="0082090B">
            <w:pPr>
              <w:adjustRightInd w:val="0"/>
              <w:snapToGrid w:val="0"/>
              <w:jc w:val="both"/>
              <w:rPr>
                <w:rFonts w:ascii="標楷體" w:eastAsia="標楷體" w:hAnsi="標楷體" w:cs="Times New Roman"/>
                <w:sz w:val="28"/>
                <w:szCs w:val="28"/>
              </w:rPr>
            </w:pPr>
            <w:r w:rsidRPr="00FF40EF">
              <w:rPr>
                <w:rFonts w:ascii="標楷體" w:eastAsia="標楷體" w:hAnsi="標楷體" w:cs="Times New Roman"/>
                <w:sz w:val="28"/>
                <w:szCs w:val="28"/>
              </w:rPr>
              <w:t>5.88</w:t>
            </w:r>
          </w:p>
        </w:tc>
      </w:tr>
      <w:tr w:rsidR="009E3EF0" w:rsidRPr="00FF40EF" w:rsidTr="003763C3">
        <w:trPr>
          <w:trHeight w:val="417"/>
        </w:trPr>
        <w:tc>
          <w:tcPr>
            <w:tcW w:w="793" w:type="dxa"/>
            <w:vAlign w:val="center"/>
          </w:tcPr>
          <w:p w:rsidR="00492DDA" w:rsidRPr="00FF40EF" w:rsidRDefault="00492DDA" w:rsidP="0082090B">
            <w:pPr>
              <w:pStyle w:val="a0"/>
              <w:numPr>
                <w:ilvl w:val="0"/>
                <w:numId w:val="11"/>
              </w:numPr>
              <w:adjustRightInd w:val="0"/>
              <w:snapToGrid w:val="0"/>
              <w:ind w:leftChars="0"/>
              <w:jc w:val="both"/>
              <w:rPr>
                <w:rFonts w:ascii="標楷體" w:eastAsia="標楷體" w:hAnsi="標楷體" w:cs="Times New Roman"/>
                <w:sz w:val="28"/>
                <w:szCs w:val="28"/>
              </w:rPr>
            </w:pPr>
          </w:p>
        </w:tc>
        <w:tc>
          <w:tcPr>
            <w:tcW w:w="1090" w:type="dxa"/>
            <w:vAlign w:val="center"/>
          </w:tcPr>
          <w:p w:rsidR="00492DDA" w:rsidRPr="00FF40EF" w:rsidRDefault="00492DDA" w:rsidP="0082090B">
            <w:pPr>
              <w:adjustRightInd w:val="0"/>
              <w:snapToGrid w:val="0"/>
              <w:jc w:val="both"/>
              <w:rPr>
                <w:rFonts w:ascii="標楷體" w:eastAsia="標楷體" w:hAnsi="標楷體" w:cs="Times New Roman"/>
                <w:sz w:val="28"/>
                <w:szCs w:val="28"/>
              </w:rPr>
            </w:pPr>
            <w:r w:rsidRPr="00FF40EF">
              <w:rPr>
                <w:rFonts w:ascii="標楷體" w:eastAsia="標楷體" w:hAnsi="標楷體" w:cs="Times New Roman"/>
                <w:sz w:val="28"/>
                <w:szCs w:val="28"/>
              </w:rPr>
              <w:t>神岡區</w:t>
            </w:r>
          </w:p>
        </w:tc>
        <w:tc>
          <w:tcPr>
            <w:tcW w:w="1173" w:type="dxa"/>
            <w:shd w:val="clear" w:color="auto" w:fill="auto"/>
            <w:vAlign w:val="center"/>
          </w:tcPr>
          <w:p w:rsidR="00492DDA" w:rsidRPr="00FF40EF" w:rsidRDefault="00492DDA" w:rsidP="0082090B">
            <w:pPr>
              <w:adjustRightInd w:val="0"/>
              <w:snapToGrid w:val="0"/>
              <w:jc w:val="both"/>
              <w:rPr>
                <w:rFonts w:ascii="標楷體" w:eastAsia="標楷體" w:hAnsi="標楷體" w:cs="Times New Roman"/>
                <w:sz w:val="28"/>
                <w:szCs w:val="28"/>
              </w:rPr>
            </w:pPr>
            <w:r w:rsidRPr="00FF40EF">
              <w:rPr>
                <w:rFonts w:ascii="標楷體" w:eastAsia="標楷體" w:hAnsi="標楷體" w:cs="Times New Roman"/>
                <w:sz w:val="28"/>
                <w:szCs w:val="28"/>
              </w:rPr>
              <w:t>35.1</w:t>
            </w:r>
          </w:p>
        </w:tc>
        <w:tc>
          <w:tcPr>
            <w:tcW w:w="1328" w:type="dxa"/>
            <w:shd w:val="clear" w:color="auto" w:fill="auto"/>
            <w:vAlign w:val="center"/>
          </w:tcPr>
          <w:p w:rsidR="00492DDA" w:rsidRPr="00FF40EF" w:rsidRDefault="00492DDA" w:rsidP="0082090B">
            <w:pPr>
              <w:adjustRightInd w:val="0"/>
              <w:snapToGrid w:val="0"/>
              <w:jc w:val="both"/>
              <w:rPr>
                <w:rFonts w:ascii="標楷體" w:eastAsia="標楷體" w:hAnsi="標楷體" w:cs="Times New Roman"/>
                <w:sz w:val="28"/>
                <w:szCs w:val="28"/>
              </w:rPr>
            </w:pPr>
            <w:r w:rsidRPr="00FF40EF">
              <w:rPr>
                <w:rFonts w:ascii="標楷體" w:eastAsia="標楷體" w:hAnsi="標楷體" w:cs="Times New Roman"/>
                <w:sz w:val="28"/>
                <w:szCs w:val="28"/>
              </w:rPr>
              <w:t>65.2</w:t>
            </w:r>
          </w:p>
        </w:tc>
        <w:tc>
          <w:tcPr>
            <w:tcW w:w="696" w:type="dxa"/>
            <w:vAlign w:val="center"/>
          </w:tcPr>
          <w:p w:rsidR="00492DDA" w:rsidRPr="00FF40EF" w:rsidRDefault="00492DDA" w:rsidP="0082090B">
            <w:pPr>
              <w:adjustRightInd w:val="0"/>
              <w:snapToGrid w:val="0"/>
              <w:jc w:val="both"/>
              <w:rPr>
                <w:rFonts w:ascii="標楷體" w:eastAsia="標楷體" w:hAnsi="標楷體" w:cs="Times New Roman"/>
                <w:sz w:val="28"/>
                <w:szCs w:val="28"/>
              </w:rPr>
            </w:pPr>
            <w:r w:rsidRPr="00FF40EF">
              <w:rPr>
                <w:rFonts w:ascii="標楷體" w:eastAsia="標楷體" w:hAnsi="標楷體" w:cs="Times New Roman"/>
                <w:sz w:val="28"/>
                <w:szCs w:val="28"/>
              </w:rPr>
              <w:t>11.0</w:t>
            </w:r>
          </w:p>
        </w:tc>
        <w:tc>
          <w:tcPr>
            <w:tcW w:w="915" w:type="dxa"/>
            <w:vAlign w:val="center"/>
          </w:tcPr>
          <w:p w:rsidR="00492DDA" w:rsidRPr="00FF40EF" w:rsidRDefault="00492DDA" w:rsidP="0082090B">
            <w:pPr>
              <w:adjustRightInd w:val="0"/>
              <w:snapToGrid w:val="0"/>
              <w:jc w:val="both"/>
              <w:rPr>
                <w:rFonts w:ascii="標楷體" w:eastAsia="標楷體" w:hAnsi="標楷體" w:cs="Times New Roman"/>
                <w:sz w:val="28"/>
                <w:szCs w:val="28"/>
              </w:rPr>
            </w:pPr>
            <w:r w:rsidRPr="00FF40EF">
              <w:rPr>
                <w:rFonts w:ascii="標楷體" w:eastAsia="標楷體" w:hAnsi="標楷體" w:cs="Times New Roman"/>
                <w:sz w:val="28"/>
                <w:szCs w:val="28"/>
              </w:rPr>
              <w:t>6.2</w:t>
            </w:r>
          </w:p>
        </w:tc>
        <w:tc>
          <w:tcPr>
            <w:tcW w:w="915" w:type="dxa"/>
            <w:vAlign w:val="center"/>
          </w:tcPr>
          <w:p w:rsidR="00492DDA" w:rsidRPr="00FF40EF" w:rsidRDefault="00492DDA" w:rsidP="0082090B">
            <w:pPr>
              <w:adjustRightInd w:val="0"/>
              <w:snapToGrid w:val="0"/>
              <w:jc w:val="both"/>
              <w:rPr>
                <w:rFonts w:ascii="標楷體" w:eastAsia="標楷體" w:hAnsi="標楷體" w:cs="Times New Roman"/>
                <w:sz w:val="28"/>
                <w:szCs w:val="28"/>
              </w:rPr>
            </w:pPr>
            <w:r w:rsidRPr="00FF40EF">
              <w:rPr>
                <w:rFonts w:ascii="標楷體" w:eastAsia="標楷體" w:hAnsi="標楷體" w:cs="Times New Roman"/>
                <w:sz w:val="28"/>
                <w:szCs w:val="28"/>
              </w:rPr>
              <w:t>10.3</w:t>
            </w:r>
          </w:p>
        </w:tc>
        <w:tc>
          <w:tcPr>
            <w:tcW w:w="1021" w:type="dxa"/>
            <w:vAlign w:val="center"/>
          </w:tcPr>
          <w:p w:rsidR="00492DDA" w:rsidRPr="00FF40EF" w:rsidRDefault="00492DDA" w:rsidP="0082090B">
            <w:pPr>
              <w:adjustRightInd w:val="0"/>
              <w:snapToGrid w:val="0"/>
              <w:jc w:val="both"/>
              <w:rPr>
                <w:rFonts w:ascii="標楷體" w:eastAsia="標楷體" w:hAnsi="標楷體" w:cs="Times New Roman"/>
                <w:sz w:val="28"/>
                <w:szCs w:val="28"/>
              </w:rPr>
            </w:pPr>
            <w:r w:rsidRPr="00FF40EF">
              <w:rPr>
                <w:rFonts w:ascii="標楷體" w:eastAsia="標楷體" w:hAnsi="標楷體" w:cs="Times New Roman"/>
                <w:sz w:val="28"/>
                <w:szCs w:val="28"/>
              </w:rPr>
              <w:t>16.83</w:t>
            </w:r>
          </w:p>
        </w:tc>
        <w:tc>
          <w:tcPr>
            <w:tcW w:w="1249" w:type="dxa"/>
            <w:vAlign w:val="center"/>
          </w:tcPr>
          <w:p w:rsidR="00492DDA" w:rsidRPr="00FF40EF" w:rsidRDefault="00492DDA" w:rsidP="0082090B">
            <w:pPr>
              <w:adjustRightInd w:val="0"/>
              <w:snapToGrid w:val="0"/>
              <w:jc w:val="both"/>
              <w:rPr>
                <w:rFonts w:ascii="標楷體" w:eastAsia="標楷體" w:hAnsi="標楷體" w:cs="Times New Roman"/>
                <w:sz w:val="28"/>
                <w:szCs w:val="28"/>
              </w:rPr>
            </w:pPr>
            <w:r w:rsidRPr="00FF40EF">
              <w:rPr>
                <w:rFonts w:ascii="標楷體" w:eastAsia="標楷體" w:hAnsi="標楷體" w:cs="Times New Roman"/>
                <w:sz w:val="28"/>
                <w:szCs w:val="28"/>
              </w:rPr>
              <w:t>7.33</w:t>
            </w:r>
          </w:p>
        </w:tc>
      </w:tr>
      <w:tr w:rsidR="009E3EF0" w:rsidRPr="00FF40EF" w:rsidTr="003763C3">
        <w:trPr>
          <w:trHeight w:val="70"/>
        </w:trPr>
        <w:tc>
          <w:tcPr>
            <w:tcW w:w="793" w:type="dxa"/>
            <w:vAlign w:val="center"/>
          </w:tcPr>
          <w:p w:rsidR="00492DDA" w:rsidRPr="00FF40EF" w:rsidRDefault="00492DDA" w:rsidP="0082090B">
            <w:pPr>
              <w:pStyle w:val="a0"/>
              <w:numPr>
                <w:ilvl w:val="0"/>
                <w:numId w:val="11"/>
              </w:numPr>
              <w:adjustRightInd w:val="0"/>
              <w:snapToGrid w:val="0"/>
              <w:ind w:leftChars="0"/>
              <w:jc w:val="both"/>
              <w:rPr>
                <w:rFonts w:ascii="標楷體" w:eastAsia="標楷體" w:hAnsi="標楷體" w:cs="Times New Roman"/>
                <w:sz w:val="28"/>
                <w:szCs w:val="28"/>
              </w:rPr>
            </w:pPr>
          </w:p>
        </w:tc>
        <w:tc>
          <w:tcPr>
            <w:tcW w:w="1090" w:type="dxa"/>
            <w:vAlign w:val="center"/>
          </w:tcPr>
          <w:p w:rsidR="00492DDA" w:rsidRPr="00FF40EF" w:rsidRDefault="00492DDA" w:rsidP="0082090B">
            <w:pPr>
              <w:adjustRightInd w:val="0"/>
              <w:snapToGrid w:val="0"/>
              <w:jc w:val="both"/>
              <w:rPr>
                <w:rFonts w:ascii="標楷體" w:eastAsia="標楷體" w:hAnsi="標楷體" w:cs="Times New Roman"/>
                <w:sz w:val="28"/>
                <w:szCs w:val="28"/>
              </w:rPr>
            </w:pPr>
            <w:r w:rsidRPr="00FF40EF">
              <w:rPr>
                <w:rFonts w:ascii="標楷體" w:eastAsia="標楷體" w:hAnsi="標楷體" w:cs="Times New Roman"/>
                <w:sz w:val="28"/>
                <w:szCs w:val="28"/>
              </w:rPr>
              <w:t>龍井區</w:t>
            </w:r>
          </w:p>
        </w:tc>
        <w:tc>
          <w:tcPr>
            <w:tcW w:w="1173" w:type="dxa"/>
            <w:shd w:val="clear" w:color="auto" w:fill="auto"/>
            <w:vAlign w:val="center"/>
          </w:tcPr>
          <w:p w:rsidR="00492DDA" w:rsidRPr="00FF40EF" w:rsidRDefault="00492DDA" w:rsidP="0082090B">
            <w:pPr>
              <w:adjustRightInd w:val="0"/>
              <w:snapToGrid w:val="0"/>
              <w:jc w:val="both"/>
              <w:rPr>
                <w:rFonts w:ascii="標楷體" w:eastAsia="標楷體" w:hAnsi="標楷體" w:cs="Times New Roman"/>
                <w:sz w:val="28"/>
                <w:szCs w:val="28"/>
              </w:rPr>
            </w:pPr>
            <w:r w:rsidRPr="00FF40EF">
              <w:rPr>
                <w:rFonts w:ascii="標楷體" w:eastAsia="標楷體" w:hAnsi="標楷體" w:cs="Times New Roman"/>
                <w:sz w:val="28"/>
                <w:szCs w:val="28"/>
              </w:rPr>
              <w:t>38.01</w:t>
            </w:r>
          </w:p>
        </w:tc>
        <w:tc>
          <w:tcPr>
            <w:tcW w:w="1328" w:type="dxa"/>
            <w:shd w:val="clear" w:color="auto" w:fill="auto"/>
            <w:vAlign w:val="center"/>
          </w:tcPr>
          <w:p w:rsidR="00492DDA" w:rsidRPr="00FF40EF" w:rsidRDefault="00492DDA" w:rsidP="0082090B">
            <w:pPr>
              <w:adjustRightInd w:val="0"/>
              <w:snapToGrid w:val="0"/>
              <w:jc w:val="both"/>
              <w:rPr>
                <w:rFonts w:ascii="標楷體" w:eastAsia="標楷體" w:hAnsi="標楷體" w:cs="Times New Roman"/>
                <w:sz w:val="28"/>
                <w:szCs w:val="28"/>
              </w:rPr>
            </w:pPr>
            <w:r w:rsidRPr="00FF40EF">
              <w:rPr>
                <w:rFonts w:ascii="標楷體" w:eastAsia="標楷體" w:hAnsi="標楷體" w:cs="Times New Roman"/>
                <w:sz w:val="28"/>
                <w:szCs w:val="28"/>
              </w:rPr>
              <w:t>76.7</w:t>
            </w:r>
          </w:p>
        </w:tc>
        <w:tc>
          <w:tcPr>
            <w:tcW w:w="696" w:type="dxa"/>
            <w:vAlign w:val="center"/>
          </w:tcPr>
          <w:p w:rsidR="00492DDA" w:rsidRPr="00FF40EF" w:rsidRDefault="00492DDA" w:rsidP="0082090B">
            <w:pPr>
              <w:adjustRightInd w:val="0"/>
              <w:snapToGrid w:val="0"/>
              <w:jc w:val="both"/>
              <w:rPr>
                <w:rFonts w:ascii="標楷體" w:eastAsia="標楷體" w:hAnsi="標楷體" w:cs="Times New Roman"/>
                <w:sz w:val="28"/>
                <w:szCs w:val="28"/>
              </w:rPr>
            </w:pPr>
            <w:r w:rsidRPr="00FF40EF">
              <w:rPr>
                <w:rFonts w:ascii="標楷體" w:eastAsia="標楷體" w:hAnsi="標楷體" w:cs="Times New Roman"/>
                <w:sz w:val="28"/>
                <w:szCs w:val="28"/>
              </w:rPr>
              <w:t>4.7</w:t>
            </w:r>
          </w:p>
        </w:tc>
        <w:tc>
          <w:tcPr>
            <w:tcW w:w="915" w:type="dxa"/>
            <w:vAlign w:val="center"/>
          </w:tcPr>
          <w:p w:rsidR="00492DDA" w:rsidRPr="00FF40EF" w:rsidRDefault="00492DDA" w:rsidP="0082090B">
            <w:pPr>
              <w:adjustRightInd w:val="0"/>
              <w:snapToGrid w:val="0"/>
              <w:jc w:val="both"/>
              <w:rPr>
                <w:rFonts w:ascii="標楷體" w:eastAsia="標楷體" w:hAnsi="標楷體" w:cs="Times New Roman"/>
                <w:sz w:val="28"/>
                <w:szCs w:val="28"/>
              </w:rPr>
            </w:pPr>
            <w:r w:rsidRPr="00FF40EF">
              <w:rPr>
                <w:rFonts w:ascii="標楷體" w:eastAsia="標楷體" w:hAnsi="標楷體" w:cs="Times New Roman"/>
                <w:sz w:val="28"/>
                <w:szCs w:val="28"/>
              </w:rPr>
              <w:t>5.1</w:t>
            </w:r>
          </w:p>
        </w:tc>
        <w:tc>
          <w:tcPr>
            <w:tcW w:w="915" w:type="dxa"/>
            <w:vAlign w:val="center"/>
          </w:tcPr>
          <w:p w:rsidR="00492DDA" w:rsidRPr="00FF40EF" w:rsidRDefault="00492DDA" w:rsidP="0082090B">
            <w:pPr>
              <w:adjustRightInd w:val="0"/>
              <w:snapToGrid w:val="0"/>
              <w:jc w:val="both"/>
              <w:rPr>
                <w:rFonts w:ascii="標楷體" w:eastAsia="標楷體" w:hAnsi="標楷體" w:cs="Times New Roman"/>
                <w:sz w:val="28"/>
                <w:szCs w:val="28"/>
              </w:rPr>
            </w:pPr>
            <w:r w:rsidRPr="00FF40EF">
              <w:rPr>
                <w:rFonts w:ascii="標楷體" w:eastAsia="標楷體" w:hAnsi="標楷體" w:cs="Times New Roman"/>
                <w:sz w:val="28"/>
                <w:szCs w:val="28"/>
              </w:rPr>
              <w:t>5.8</w:t>
            </w:r>
          </w:p>
        </w:tc>
        <w:tc>
          <w:tcPr>
            <w:tcW w:w="1021" w:type="dxa"/>
            <w:vAlign w:val="center"/>
          </w:tcPr>
          <w:p w:rsidR="00492DDA" w:rsidRPr="00FF40EF" w:rsidRDefault="00492DDA" w:rsidP="0082090B">
            <w:pPr>
              <w:adjustRightInd w:val="0"/>
              <w:snapToGrid w:val="0"/>
              <w:jc w:val="both"/>
              <w:rPr>
                <w:rFonts w:ascii="標楷體" w:eastAsia="標楷體" w:hAnsi="標楷體" w:cs="Times New Roman"/>
                <w:sz w:val="28"/>
                <w:szCs w:val="28"/>
              </w:rPr>
            </w:pPr>
            <w:r w:rsidRPr="00FF40EF">
              <w:rPr>
                <w:rFonts w:ascii="標楷體" w:eastAsia="標楷體" w:hAnsi="標楷體" w:cs="Times New Roman"/>
                <w:sz w:val="28"/>
                <w:szCs w:val="28"/>
              </w:rPr>
              <w:t>6.19</w:t>
            </w:r>
          </w:p>
        </w:tc>
        <w:tc>
          <w:tcPr>
            <w:tcW w:w="1249" w:type="dxa"/>
            <w:vAlign w:val="center"/>
          </w:tcPr>
          <w:p w:rsidR="00492DDA" w:rsidRPr="00FF40EF" w:rsidRDefault="00492DDA" w:rsidP="0082090B">
            <w:pPr>
              <w:adjustRightInd w:val="0"/>
              <w:snapToGrid w:val="0"/>
              <w:jc w:val="both"/>
              <w:rPr>
                <w:rFonts w:ascii="標楷體" w:eastAsia="標楷體" w:hAnsi="標楷體" w:cs="Times New Roman"/>
                <w:sz w:val="28"/>
                <w:szCs w:val="28"/>
              </w:rPr>
            </w:pPr>
            <w:r w:rsidRPr="00FF40EF">
              <w:rPr>
                <w:rFonts w:ascii="標楷體" w:eastAsia="標楷體" w:hAnsi="標楷體" w:cs="Times New Roman"/>
                <w:sz w:val="28"/>
                <w:szCs w:val="28"/>
              </w:rPr>
              <w:t>4.87</w:t>
            </w:r>
          </w:p>
        </w:tc>
      </w:tr>
    </w:tbl>
    <w:p w:rsidR="00492DDA" w:rsidRDefault="00492DDA" w:rsidP="0082090B">
      <w:pPr>
        <w:adjustRightInd w:val="0"/>
        <w:snapToGrid w:val="0"/>
        <w:rPr>
          <w:rFonts w:ascii="標楷體" w:eastAsia="標楷體" w:hAnsi="標楷體" w:cs="Times New Roman"/>
          <w:sz w:val="28"/>
          <w:szCs w:val="28"/>
        </w:rPr>
      </w:pPr>
    </w:p>
    <w:p w:rsidR="005017E6" w:rsidRDefault="005017E6" w:rsidP="0082090B">
      <w:pPr>
        <w:adjustRightInd w:val="0"/>
        <w:snapToGrid w:val="0"/>
        <w:rPr>
          <w:rFonts w:ascii="標楷體" w:eastAsia="標楷體" w:hAnsi="標楷體" w:cs="Times New Roman"/>
          <w:sz w:val="28"/>
          <w:szCs w:val="28"/>
        </w:rPr>
      </w:pPr>
    </w:p>
    <w:p w:rsidR="00FF40EF" w:rsidRPr="005017E6" w:rsidRDefault="00B01B2B" w:rsidP="005017E6">
      <w:pPr>
        <w:pStyle w:val="2"/>
        <w:numPr>
          <w:ilvl w:val="0"/>
          <w:numId w:val="0"/>
        </w:numPr>
        <w:adjustRightInd w:val="0"/>
        <w:snapToGrid w:val="0"/>
        <w:ind w:left="480"/>
        <w:rPr>
          <w:rFonts w:ascii="Times New Roman" w:hAnsi="Times New Roman" w:cs="Times New Roman"/>
          <w:b/>
          <w:sz w:val="32"/>
          <w:szCs w:val="32"/>
        </w:rPr>
      </w:pPr>
      <w:bookmarkStart w:id="102" w:name="_Toc511835707"/>
      <w:r w:rsidRPr="00922BD4">
        <w:rPr>
          <w:rFonts w:ascii="Times New Roman" w:hAnsi="Times New Roman" w:cs="Times New Roman"/>
          <w:b/>
          <w:sz w:val="32"/>
          <w:szCs w:val="32"/>
        </w:rPr>
        <w:lastRenderedPageBreak/>
        <w:t>五、</w:t>
      </w:r>
      <w:r w:rsidR="00492DDA" w:rsidRPr="00922BD4">
        <w:rPr>
          <w:rFonts w:ascii="Times New Roman" w:hAnsi="Times New Roman" w:cs="Times New Roman"/>
          <w:b/>
          <w:sz w:val="32"/>
          <w:szCs w:val="32"/>
        </w:rPr>
        <w:t>依多重自我認定臺中市各區客家人口數排序</w:t>
      </w:r>
      <w:bookmarkEnd w:id="102"/>
    </w:p>
    <w:tbl>
      <w:tblPr>
        <w:tblStyle w:val="a5"/>
        <w:tblpPr w:leftFromText="180" w:rightFromText="180" w:vertAnchor="text" w:tblpXSpec="center" w:tblpY="1"/>
        <w:tblOverlap w:val="never"/>
        <w:tblW w:w="9180" w:type="dxa"/>
        <w:tblLook w:val="04A0" w:firstRow="1" w:lastRow="0" w:firstColumn="1" w:lastColumn="0" w:noHBand="0" w:noVBand="1"/>
      </w:tblPr>
      <w:tblGrid>
        <w:gridCol w:w="808"/>
        <w:gridCol w:w="1079"/>
        <w:gridCol w:w="1305"/>
        <w:gridCol w:w="1265"/>
        <w:gridCol w:w="848"/>
        <w:gridCol w:w="776"/>
        <w:gridCol w:w="848"/>
        <w:gridCol w:w="1072"/>
        <w:gridCol w:w="1179"/>
      </w:tblGrid>
      <w:tr w:rsidR="00244D1E" w:rsidRPr="0082090B" w:rsidTr="00162199">
        <w:trPr>
          <w:trHeight w:val="419"/>
        </w:trPr>
        <w:tc>
          <w:tcPr>
            <w:tcW w:w="808" w:type="dxa"/>
            <w:vMerge w:val="restart"/>
            <w:vAlign w:val="center"/>
          </w:tcPr>
          <w:p w:rsidR="00492DDA" w:rsidRPr="0082090B" w:rsidRDefault="00492DDA" w:rsidP="0082090B">
            <w:pPr>
              <w:adjustRightInd w:val="0"/>
              <w:snapToGrid w:val="0"/>
              <w:jc w:val="center"/>
              <w:rPr>
                <w:rFonts w:ascii="標楷體" w:eastAsia="標楷體" w:hAnsi="標楷體" w:cs="Times New Roman"/>
                <w:sz w:val="28"/>
                <w:szCs w:val="28"/>
              </w:rPr>
            </w:pPr>
            <w:r w:rsidRPr="0082090B">
              <w:rPr>
                <w:rFonts w:ascii="標楷體" w:eastAsia="標楷體" w:hAnsi="標楷體" w:cs="Times New Roman"/>
                <w:sz w:val="28"/>
                <w:szCs w:val="28"/>
              </w:rPr>
              <w:t>排序</w:t>
            </w:r>
          </w:p>
        </w:tc>
        <w:tc>
          <w:tcPr>
            <w:tcW w:w="1079" w:type="dxa"/>
            <w:vMerge w:val="restart"/>
            <w:vAlign w:val="center"/>
          </w:tcPr>
          <w:p w:rsidR="00492DDA" w:rsidRPr="0082090B" w:rsidRDefault="00492DDA" w:rsidP="0082090B">
            <w:pPr>
              <w:adjustRightInd w:val="0"/>
              <w:snapToGrid w:val="0"/>
              <w:jc w:val="center"/>
              <w:rPr>
                <w:rFonts w:ascii="標楷體" w:eastAsia="標楷體" w:hAnsi="標楷體" w:cs="Times New Roman"/>
                <w:sz w:val="28"/>
                <w:szCs w:val="28"/>
              </w:rPr>
            </w:pPr>
            <w:r w:rsidRPr="0082090B">
              <w:rPr>
                <w:rFonts w:ascii="標楷體" w:eastAsia="標楷體" w:hAnsi="標楷體" w:cs="Times New Roman"/>
                <w:sz w:val="28"/>
                <w:szCs w:val="28"/>
              </w:rPr>
              <w:t>區別</w:t>
            </w:r>
          </w:p>
        </w:tc>
        <w:tc>
          <w:tcPr>
            <w:tcW w:w="1305" w:type="dxa"/>
            <w:vMerge w:val="restart"/>
            <w:vAlign w:val="center"/>
          </w:tcPr>
          <w:p w:rsidR="00492DDA" w:rsidRPr="0082090B" w:rsidRDefault="00492DDA" w:rsidP="0082090B">
            <w:pPr>
              <w:adjustRightInd w:val="0"/>
              <w:snapToGrid w:val="0"/>
              <w:jc w:val="center"/>
              <w:rPr>
                <w:rFonts w:ascii="標楷體" w:eastAsia="標楷體" w:hAnsi="標楷體" w:cs="Times New Roman"/>
                <w:sz w:val="28"/>
                <w:szCs w:val="28"/>
              </w:rPr>
            </w:pPr>
            <w:r w:rsidRPr="0082090B">
              <w:rPr>
                <w:rFonts w:ascii="標楷體" w:eastAsia="標楷體" w:hAnsi="標楷體" w:cs="Times New Roman"/>
                <w:sz w:val="28"/>
                <w:szCs w:val="28"/>
              </w:rPr>
              <w:t>土地面積(KM</w:t>
            </w:r>
            <w:r w:rsidRPr="0082090B">
              <w:rPr>
                <w:rFonts w:ascii="標楷體" w:eastAsia="標楷體" w:hAnsi="標楷體" w:cs="Times New Roman"/>
                <w:sz w:val="28"/>
                <w:szCs w:val="28"/>
                <w:vertAlign w:val="superscript"/>
              </w:rPr>
              <w:t>2</w:t>
            </w:r>
            <w:r w:rsidRPr="0082090B">
              <w:rPr>
                <w:rFonts w:ascii="標楷體" w:eastAsia="標楷體" w:hAnsi="標楷體" w:cs="Times New Roman"/>
                <w:sz w:val="28"/>
                <w:szCs w:val="28"/>
              </w:rPr>
              <w:t>)</w:t>
            </w:r>
          </w:p>
        </w:tc>
        <w:tc>
          <w:tcPr>
            <w:tcW w:w="1265" w:type="dxa"/>
            <w:vMerge w:val="restart"/>
            <w:vAlign w:val="center"/>
          </w:tcPr>
          <w:p w:rsidR="00492DDA" w:rsidRPr="0082090B" w:rsidRDefault="00492DDA" w:rsidP="0082090B">
            <w:pPr>
              <w:adjustRightInd w:val="0"/>
              <w:snapToGrid w:val="0"/>
              <w:jc w:val="center"/>
              <w:rPr>
                <w:rFonts w:ascii="標楷體" w:eastAsia="標楷體" w:hAnsi="標楷體" w:cs="Times New Roman"/>
                <w:sz w:val="28"/>
                <w:szCs w:val="28"/>
              </w:rPr>
            </w:pPr>
            <w:r w:rsidRPr="0082090B">
              <w:rPr>
                <w:rFonts w:ascii="標楷體" w:eastAsia="標楷體" w:hAnsi="標楷體" w:cs="Times New Roman"/>
                <w:sz w:val="28"/>
                <w:szCs w:val="28"/>
              </w:rPr>
              <w:t>設籍人口數(千人)</w:t>
            </w:r>
          </w:p>
        </w:tc>
        <w:tc>
          <w:tcPr>
            <w:tcW w:w="2472" w:type="dxa"/>
            <w:gridSpan w:val="3"/>
            <w:vAlign w:val="center"/>
          </w:tcPr>
          <w:p w:rsidR="00492DDA" w:rsidRPr="0082090B" w:rsidRDefault="00492DDA" w:rsidP="0082090B">
            <w:pPr>
              <w:adjustRightInd w:val="0"/>
              <w:snapToGrid w:val="0"/>
              <w:jc w:val="center"/>
              <w:rPr>
                <w:rFonts w:ascii="標楷體" w:eastAsia="標楷體" w:hAnsi="標楷體" w:cs="Times New Roman"/>
                <w:sz w:val="28"/>
                <w:szCs w:val="28"/>
              </w:rPr>
            </w:pPr>
            <w:r w:rsidRPr="0082090B">
              <w:rPr>
                <w:rFonts w:ascii="標楷體" w:eastAsia="標楷體" w:hAnsi="標楷體" w:cs="Times New Roman"/>
                <w:sz w:val="28"/>
                <w:szCs w:val="28"/>
              </w:rPr>
              <w:t>客家人口數（千人)</w:t>
            </w:r>
          </w:p>
        </w:tc>
        <w:tc>
          <w:tcPr>
            <w:tcW w:w="2251" w:type="dxa"/>
            <w:gridSpan w:val="2"/>
            <w:vAlign w:val="center"/>
          </w:tcPr>
          <w:p w:rsidR="00492DDA" w:rsidRPr="0082090B" w:rsidRDefault="00492DDA" w:rsidP="0082090B">
            <w:pPr>
              <w:adjustRightInd w:val="0"/>
              <w:snapToGrid w:val="0"/>
              <w:jc w:val="center"/>
              <w:rPr>
                <w:rFonts w:ascii="標楷體" w:eastAsia="標楷體" w:hAnsi="標楷體" w:cs="Times New Roman"/>
                <w:sz w:val="28"/>
                <w:szCs w:val="28"/>
              </w:rPr>
            </w:pPr>
            <w:r w:rsidRPr="0082090B">
              <w:rPr>
                <w:rFonts w:ascii="標楷體" w:eastAsia="標楷體" w:hAnsi="標楷體" w:cs="Times New Roman"/>
                <w:sz w:val="28"/>
                <w:szCs w:val="28"/>
              </w:rPr>
              <w:t>依客家基本法</w:t>
            </w:r>
          </w:p>
        </w:tc>
      </w:tr>
      <w:tr w:rsidR="00244D1E" w:rsidRPr="0082090B" w:rsidTr="00162199">
        <w:trPr>
          <w:trHeight w:val="552"/>
        </w:trPr>
        <w:tc>
          <w:tcPr>
            <w:tcW w:w="808" w:type="dxa"/>
            <w:vMerge/>
            <w:vAlign w:val="center"/>
          </w:tcPr>
          <w:p w:rsidR="00492DDA" w:rsidRPr="0082090B" w:rsidRDefault="00492DDA" w:rsidP="0082090B">
            <w:pPr>
              <w:adjustRightInd w:val="0"/>
              <w:snapToGrid w:val="0"/>
              <w:jc w:val="both"/>
              <w:rPr>
                <w:rFonts w:ascii="標楷體" w:eastAsia="標楷體" w:hAnsi="標楷體" w:cs="Times New Roman"/>
                <w:sz w:val="28"/>
                <w:szCs w:val="28"/>
              </w:rPr>
            </w:pPr>
          </w:p>
        </w:tc>
        <w:tc>
          <w:tcPr>
            <w:tcW w:w="1079" w:type="dxa"/>
            <w:vMerge/>
            <w:vAlign w:val="center"/>
          </w:tcPr>
          <w:p w:rsidR="00492DDA" w:rsidRPr="0082090B" w:rsidRDefault="00492DDA" w:rsidP="0082090B">
            <w:pPr>
              <w:adjustRightInd w:val="0"/>
              <w:snapToGrid w:val="0"/>
              <w:rPr>
                <w:rFonts w:ascii="標楷體" w:eastAsia="標楷體" w:hAnsi="標楷體" w:cs="Times New Roman"/>
                <w:sz w:val="28"/>
                <w:szCs w:val="28"/>
              </w:rPr>
            </w:pPr>
          </w:p>
        </w:tc>
        <w:tc>
          <w:tcPr>
            <w:tcW w:w="1305" w:type="dxa"/>
            <w:vMerge/>
            <w:vAlign w:val="center"/>
          </w:tcPr>
          <w:p w:rsidR="00492DDA" w:rsidRPr="0082090B" w:rsidRDefault="00492DDA" w:rsidP="0082090B">
            <w:pPr>
              <w:adjustRightInd w:val="0"/>
              <w:snapToGrid w:val="0"/>
              <w:rPr>
                <w:rFonts w:ascii="標楷體" w:eastAsia="標楷體" w:hAnsi="標楷體" w:cs="Times New Roman"/>
                <w:sz w:val="28"/>
                <w:szCs w:val="28"/>
              </w:rPr>
            </w:pPr>
          </w:p>
        </w:tc>
        <w:tc>
          <w:tcPr>
            <w:tcW w:w="1265" w:type="dxa"/>
            <w:vMerge/>
            <w:vAlign w:val="center"/>
          </w:tcPr>
          <w:p w:rsidR="00492DDA" w:rsidRPr="0082090B" w:rsidRDefault="00492DDA" w:rsidP="0082090B">
            <w:pPr>
              <w:adjustRightInd w:val="0"/>
              <w:snapToGrid w:val="0"/>
              <w:rPr>
                <w:rFonts w:ascii="標楷體" w:eastAsia="標楷體" w:hAnsi="標楷體" w:cs="Times New Roman"/>
                <w:sz w:val="28"/>
                <w:szCs w:val="28"/>
              </w:rPr>
            </w:pPr>
          </w:p>
        </w:tc>
        <w:tc>
          <w:tcPr>
            <w:tcW w:w="848" w:type="dxa"/>
            <w:vAlign w:val="center"/>
          </w:tcPr>
          <w:p w:rsidR="00492DDA" w:rsidRPr="0082090B" w:rsidRDefault="00492DDA" w:rsidP="0082090B">
            <w:pPr>
              <w:adjustRightInd w:val="0"/>
              <w:snapToGrid w:val="0"/>
              <w:jc w:val="center"/>
              <w:rPr>
                <w:rFonts w:ascii="標楷體" w:eastAsia="標楷體" w:hAnsi="標楷體" w:cs="Times New Roman"/>
                <w:sz w:val="28"/>
                <w:szCs w:val="28"/>
              </w:rPr>
            </w:pPr>
            <w:r w:rsidRPr="0082090B">
              <w:rPr>
                <w:rFonts w:ascii="標楷體" w:eastAsia="標楷體" w:hAnsi="標楷體" w:cs="Times New Roman"/>
                <w:sz w:val="28"/>
                <w:szCs w:val="28"/>
              </w:rPr>
              <w:t>依基本法</w:t>
            </w:r>
          </w:p>
        </w:tc>
        <w:tc>
          <w:tcPr>
            <w:tcW w:w="776" w:type="dxa"/>
            <w:vAlign w:val="center"/>
          </w:tcPr>
          <w:p w:rsidR="00492DDA" w:rsidRPr="0082090B" w:rsidRDefault="00492DDA" w:rsidP="0082090B">
            <w:pPr>
              <w:adjustRightInd w:val="0"/>
              <w:snapToGrid w:val="0"/>
              <w:jc w:val="center"/>
              <w:rPr>
                <w:rFonts w:ascii="標楷體" w:eastAsia="標楷體" w:hAnsi="標楷體" w:cs="Times New Roman"/>
                <w:sz w:val="28"/>
                <w:szCs w:val="28"/>
              </w:rPr>
            </w:pPr>
            <w:r w:rsidRPr="0082090B">
              <w:rPr>
                <w:rFonts w:ascii="標楷體" w:eastAsia="標楷體" w:hAnsi="標楷體" w:cs="Times New Roman"/>
                <w:sz w:val="28"/>
                <w:szCs w:val="28"/>
              </w:rPr>
              <w:t>單一自我認定</w:t>
            </w:r>
          </w:p>
        </w:tc>
        <w:tc>
          <w:tcPr>
            <w:tcW w:w="848" w:type="dxa"/>
            <w:vAlign w:val="center"/>
          </w:tcPr>
          <w:p w:rsidR="00492DDA" w:rsidRPr="0082090B" w:rsidRDefault="00492DDA" w:rsidP="0082090B">
            <w:pPr>
              <w:adjustRightInd w:val="0"/>
              <w:snapToGrid w:val="0"/>
              <w:jc w:val="center"/>
              <w:rPr>
                <w:rFonts w:ascii="標楷體" w:eastAsia="標楷體" w:hAnsi="標楷體" w:cs="Times New Roman"/>
                <w:sz w:val="28"/>
                <w:szCs w:val="28"/>
              </w:rPr>
            </w:pPr>
            <w:r w:rsidRPr="0082090B">
              <w:rPr>
                <w:rFonts w:ascii="標楷體" w:eastAsia="標楷體" w:hAnsi="標楷體" w:cs="Times New Roman"/>
                <w:sz w:val="28"/>
                <w:szCs w:val="28"/>
              </w:rPr>
              <w:t>多重自我認定</w:t>
            </w:r>
          </w:p>
        </w:tc>
        <w:tc>
          <w:tcPr>
            <w:tcW w:w="1072" w:type="dxa"/>
            <w:vAlign w:val="center"/>
          </w:tcPr>
          <w:p w:rsidR="00492DDA" w:rsidRPr="0082090B" w:rsidRDefault="00492DDA" w:rsidP="0082090B">
            <w:pPr>
              <w:adjustRightInd w:val="0"/>
              <w:snapToGrid w:val="0"/>
              <w:jc w:val="center"/>
              <w:rPr>
                <w:rFonts w:ascii="標楷體" w:eastAsia="標楷體" w:hAnsi="標楷體" w:cs="Times New Roman"/>
                <w:sz w:val="28"/>
                <w:szCs w:val="28"/>
              </w:rPr>
            </w:pPr>
            <w:r w:rsidRPr="0082090B">
              <w:rPr>
                <w:rFonts w:ascii="標楷體" w:eastAsia="標楷體" w:hAnsi="標楷體" w:cs="Times New Roman"/>
                <w:sz w:val="28"/>
                <w:szCs w:val="28"/>
              </w:rPr>
              <w:t>客家人口比例%</w:t>
            </w:r>
          </w:p>
        </w:tc>
        <w:tc>
          <w:tcPr>
            <w:tcW w:w="1179" w:type="dxa"/>
            <w:vAlign w:val="center"/>
          </w:tcPr>
          <w:p w:rsidR="00492DDA" w:rsidRPr="0082090B" w:rsidRDefault="00492DDA" w:rsidP="0082090B">
            <w:pPr>
              <w:adjustRightInd w:val="0"/>
              <w:snapToGrid w:val="0"/>
              <w:jc w:val="center"/>
              <w:rPr>
                <w:rFonts w:ascii="標楷體" w:eastAsia="標楷體" w:hAnsi="標楷體" w:cs="Times New Roman"/>
                <w:sz w:val="28"/>
                <w:szCs w:val="28"/>
              </w:rPr>
            </w:pPr>
            <w:r w:rsidRPr="0082090B">
              <w:rPr>
                <w:rFonts w:ascii="標楷體" w:eastAsia="標楷體" w:hAnsi="標楷體" w:cs="Times New Roman"/>
                <w:sz w:val="28"/>
                <w:szCs w:val="28"/>
              </w:rPr>
              <w:t>估計誤差(%)</w:t>
            </w:r>
          </w:p>
        </w:tc>
      </w:tr>
      <w:tr w:rsidR="00244D1E" w:rsidRPr="0082090B" w:rsidTr="00162199">
        <w:trPr>
          <w:trHeight w:val="96"/>
        </w:trPr>
        <w:tc>
          <w:tcPr>
            <w:tcW w:w="808" w:type="dxa"/>
            <w:vAlign w:val="center"/>
          </w:tcPr>
          <w:p w:rsidR="00492DDA" w:rsidRPr="0082090B" w:rsidRDefault="00492DDA" w:rsidP="0082090B">
            <w:pPr>
              <w:pStyle w:val="a0"/>
              <w:numPr>
                <w:ilvl w:val="0"/>
                <w:numId w:val="12"/>
              </w:numPr>
              <w:adjustRightInd w:val="0"/>
              <w:snapToGrid w:val="0"/>
              <w:spacing w:line="400" w:lineRule="exact"/>
              <w:ind w:leftChars="0"/>
              <w:jc w:val="both"/>
              <w:rPr>
                <w:rFonts w:ascii="標楷體" w:eastAsia="標楷體" w:hAnsi="標楷體" w:cs="Times New Roman"/>
                <w:sz w:val="28"/>
                <w:szCs w:val="28"/>
              </w:rPr>
            </w:pPr>
          </w:p>
        </w:tc>
        <w:tc>
          <w:tcPr>
            <w:tcW w:w="1079" w:type="dxa"/>
            <w:vAlign w:val="center"/>
          </w:tcPr>
          <w:p w:rsidR="00492DDA" w:rsidRPr="0082090B" w:rsidRDefault="00492DDA" w:rsidP="0082090B">
            <w:pPr>
              <w:adjustRightInd w:val="0"/>
              <w:snapToGrid w:val="0"/>
              <w:spacing w:line="400" w:lineRule="exact"/>
              <w:jc w:val="both"/>
              <w:rPr>
                <w:rFonts w:ascii="標楷體" w:eastAsia="標楷體" w:hAnsi="標楷體" w:cs="Times New Roman"/>
                <w:sz w:val="28"/>
                <w:szCs w:val="28"/>
              </w:rPr>
            </w:pPr>
            <w:r w:rsidRPr="0082090B">
              <w:rPr>
                <w:rFonts w:ascii="標楷體" w:eastAsia="標楷體" w:hAnsi="標楷體" w:cs="Times New Roman"/>
                <w:sz w:val="28"/>
                <w:szCs w:val="28"/>
              </w:rPr>
              <w:t>東勢區</w:t>
            </w:r>
          </w:p>
        </w:tc>
        <w:tc>
          <w:tcPr>
            <w:tcW w:w="1305" w:type="dxa"/>
            <w:shd w:val="clear" w:color="auto" w:fill="auto"/>
            <w:vAlign w:val="center"/>
          </w:tcPr>
          <w:p w:rsidR="00492DDA" w:rsidRPr="0082090B" w:rsidRDefault="00492DDA" w:rsidP="0082090B">
            <w:pPr>
              <w:adjustRightInd w:val="0"/>
              <w:snapToGrid w:val="0"/>
              <w:spacing w:line="400" w:lineRule="exact"/>
              <w:jc w:val="both"/>
              <w:rPr>
                <w:rFonts w:ascii="標楷體" w:eastAsia="標楷體" w:hAnsi="標楷體" w:cs="Times New Roman"/>
                <w:sz w:val="28"/>
                <w:szCs w:val="28"/>
              </w:rPr>
            </w:pPr>
            <w:r w:rsidRPr="0082090B">
              <w:rPr>
                <w:rFonts w:ascii="標楷體" w:eastAsia="標楷體" w:hAnsi="標楷體" w:cs="Times New Roman"/>
                <w:sz w:val="28"/>
                <w:szCs w:val="28"/>
              </w:rPr>
              <w:t xml:space="preserve">117.4 </w:t>
            </w:r>
          </w:p>
        </w:tc>
        <w:tc>
          <w:tcPr>
            <w:tcW w:w="1265" w:type="dxa"/>
            <w:shd w:val="clear" w:color="auto" w:fill="auto"/>
            <w:vAlign w:val="center"/>
          </w:tcPr>
          <w:p w:rsidR="00492DDA" w:rsidRPr="0082090B" w:rsidRDefault="00492DDA" w:rsidP="0082090B">
            <w:pPr>
              <w:adjustRightInd w:val="0"/>
              <w:snapToGrid w:val="0"/>
              <w:spacing w:line="400" w:lineRule="exact"/>
              <w:jc w:val="both"/>
              <w:rPr>
                <w:rFonts w:ascii="標楷體" w:eastAsia="標楷體" w:hAnsi="標楷體" w:cs="Times New Roman"/>
                <w:sz w:val="28"/>
                <w:szCs w:val="28"/>
              </w:rPr>
            </w:pPr>
            <w:r w:rsidRPr="0082090B">
              <w:rPr>
                <w:rFonts w:ascii="標楷體" w:eastAsia="標楷體" w:hAnsi="標楷體" w:cs="Times New Roman"/>
                <w:sz w:val="28"/>
                <w:szCs w:val="28"/>
              </w:rPr>
              <w:t>51.3</w:t>
            </w:r>
          </w:p>
        </w:tc>
        <w:tc>
          <w:tcPr>
            <w:tcW w:w="848" w:type="dxa"/>
            <w:vAlign w:val="center"/>
          </w:tcPr>
          <w:p w:rsidR="00492DDA" w:rsidRPr="0082090B" w:rsidRDefault="00492DDA" w:rsidP="0082090B">
            <w:pPr>
              <w:adjustRightInd w:val="0"/>
              <w:snapToGrid w:val="0"/>
              <w:spacing w:line="400" w:lineRule="exact"/>
              <w:jc w:val="both"/>
              <w:rPr>
                <w:rFonts w:ascii="標楷體" w:eastAsia="標楷體" w:hAnsi="標楷體" w:cs="Times New Roman"/>
                <w:sz w:val="28"/>
                <w:szCs w:val="28"/>
              </w:rPr>
            </w:pPr>
            <w:r w:rsidRPr="0082090B">
              <w:rPr>
                <w:rFonts w:ascii="標楷體" w:eastAsia="標楷體" w:hAnsi="標楷體" w:cs="Times New Roman"/>
                <w:sz w:val="28"/>
                <w:szCs w:val="28"/>
              </w:rPr>
              <w:t>43.1</w:t>
            </w:r>
          </w:p>
        </w:tc>
        <w:tc>
          <w:tcPr>
            <w:tcW w:w="776" w:type="dxa"/>
            <w:vAlign w:val="center"/>
          </w:tcPr>
          <w:p w:rsidR="00492DDA" w:rsidRPr="0082090B" w:rsidRDefault="00492DDA" w:rsidP="0082090B">
            <w:pPr>
              <w:adjustRightInd w:val="0"/>
              <w:snapToGrid w:val="0"/>
              <w:spacing w:line="400" w:lineRule="exact"/>
              <w:jc w:val="both"/>
              <w:rPr>
                <w:rFonts w:ascii="標楷體" w:eastAsia="標楷體" w:hAnsi="標楷體" w:cs="Times New Roman"/>
                <w:sz w:val="28"/>
                <w:szCs w:val="28"/>
              </w:rPr>
            </w:pPr>
            <w:r w:rsidRPr="0082090B">
              <w:rPr>
                <w:rFonts w:ascii="標楷體" w:eastAsia="標楷體" w:hAnsi="標楷體" w:cs="Times New Roman"/>
                <w:sz w:val="28"/>
                <w:szCs w:val="28"/>
              </w:rPr>
              <w:t>79.3</w:t>
            </w:r>
          </w:p>
        </w:tc>
        <w:tc>
          <w:tcPr>
            <w:tcW w:w="848" w:type="dxa"/>
            <w:vAlign w:val="center"/>
          </w:tcPr>
          <w:p w:rsidR="00492DDA" w:rsidRPr="0082090B" w:rsidRDefault="00492DDA" w:rsidP="0082090B">
            <w:pPr>
              <w:adjustRightInd w:val="0"/>
              <w:snapToGrid w:val="0"/>
              <w:spacing w:line="400" w:lineRule="exact"/>
              <w:jc w:val="both"/>
              <w:rPr>
                <w:rFonts w:ascii="標楷體" w:eastAsia="標楷體" w:hAnsi="標楷體" w:cs="Times New Roman"/>
                <w:sz w:val="28"/>
                <w:szCs w:val="28"/>
              </w:rPr>
            </w:pPr>
            <w:r w:rsidRPr="0082090B">
              <w:rPr>
                <w:rFonts w:ascii="標楷體" w:eastAsia="標楷體" w:hAnsi="標楷體" w:cs="Times New Roman"/>
                <w:sz w:val="28"/>
                <w:szCs w:val="28"/>
              </w:rPr>
              <w:t>45.6</w:t>
            </w:r>
          </w:p>
        </w:tc>
        <w:tc>
          <w:tcPr>
            <w:tcW w:w="1072" w:type="dxa"/>
            <w:vAlign w:val="center"/>
          </w:tcPr>
          <w:p w:rsidR="00492DDA" w:rsidRPr="0082090B" w:rsidRDefault="00492DDA" w:rsidP="0082090B">
            <w:pPr>
              <w:adjustRightInd w:val="0"/>
              <w:snapToGrid w:val="0"/>
              <w:spacing w:line="400" w:lineRule="exact"/>
              <w:jc w:val="both"/>
              <w:rPr>
                <w:rFonts w:ascii="標楷體" w:eastAsia="標楷體" w:hAnsi="標楷體" w:cs="Times New Roman"/>
                <w:sz w:val="28"/>
                <w:szCs w:val="28"/>
              </w:rPr>
            </w:pPr>
            <w:r w:rsidRPr="0082090B">
              <w:rPr>
                <w:rFonts w:ascii="標楷體" w:eastAsia="標楷體" w:hAnsi="標楷體" w:cs="Times New Roman"/>
                <w:sz w:val="28"/>
                <w:szCs w:val="28"/>
              </w:rPr>
              <w:t>83.99</w:t>
            </w:r>
          </w:p>
        </w:tc>
        <w:tc>
          <w:tcPr>
            <w:tcW w:w="1179" w:type="dxa"/>
            <w:vAlign w:val="center"/>
          </w:tcPr>
          <w:p w:rsidR="00492DDA" w:rsidRPr="0082090B" w:rsidRDefault="00492DDA" w:rsidP="0082090B">
            <w:pPr>
              <w:adjustRightInd w:val="0"/>
              <w:snapToGrid w:val="0"/>
              <w:spacing w:line="400" w:lineRule="exact"/>
              <w:jc w:val="both"/>
              <w:rPr>
                <w:rFonts w:ascii="標楷體" w:eastAsia="標楷體" w:hAnsi="標楷體" w:cs="Times New Roman"/>
                <w:sz w:val="28"/>
                <w:szCs w:val="28"/>
              </w:rPr>
            </w:pPr>
            <w:r w:rsidRPr="0082090B">
              <w:rPr>
                <w:rFonts w:ascii="標楷體" w:eastAsia="標楷體" w:hAnsi="標楷體" w:cs="Times New Roman"/>
                <w:sz w:val="28"/>
                <w:szCs w:val="28"/>
              </w:rPr>
              <w:t>3.40</w:t>
            </w:r>
          </w:p>
        </w:tc>
      </w:tr>
      <w:tr w:rsidR="00244D1E" w:rsidRPr="0082090B" w:rsidTr="00162199">
        <w:trPr>
          <w:trHeight w:val="259"/>
        </w:trPr>
        <w:tc>
          <w:tcPr>
            <w:tcW w:w="808" w:type="dxa"/>
            <w:vAlign w:val="center"/>
          </w:tcPr>
          <w:p w:rsidR="00492DDA" w:rsidRPr="0082090B" w:rsidRDefault="00492DDA" w:rsidP="0082090B">
            <w:pPr>
              <w:pStyle w:val="a0"/>
              <w:numPr>
                <w:ilvl w:val="0"/>
                <w:numId w:val="12"/>
              </w:numPr>
              <w:adjustRightInd w:val="0"/>
              <w:snapToGrid w:val="0"/>
              <w:spacing w:line="400" w:lineRule="exact"/>
              <w:ind w:leftChars="0"/>
              <w:jc w:val="both"/>
              <w:rPr>
                <w:rFonts w:ascii="標楷體" w:eastAsia="標楷體" w:hAnsi="標楷體" w:cs="Times New Roman"/>
                <w:sz w:val="28"/>
                <w:szCs w:val="28"/>
              </w:rPr>
            </w:pPr>
          </w:p>
        </w:tc>
        <w:tc>
          <w:tcPr>
            <w:tcW w:w="1079" w:type="dxa"/>
            <w:vAlign w:val="center"/>
          </w:tcPr>
          <w:p w:rsidR="00492DDA" w:rsidRPr="0082090B" w:rsidRDefault="00492DDA" w:rsidP="0082090B">
            <w:pPr>
              <w:adjustRightInd w:val="0"/>
              <w:snapToGrid w:val="0"/>
              <w:spacing w:line="400" w:lineRule="exact"/>
              <w:jc w:val="both"/>
              <w:rPr>
                <w:rFonts w:ascii="標楷體" w:eastAsia="標楷體" w:hAnsi="標楷體" w:cs="Times New Roman"/>
                <w:sz w:val="28"/>
                <w:szCs w:val="28"/>
              </w:rPr>
            </w:pPr>
            <w:r w:rsidRPr="0082090B">
              <w:rPr>
                <w:rFonts w:ascii="標楷體" w:eastAsia="標楷體" w:hAnsi="標楷體" w:cs="Times New Roman"/>
                <w:sz w:val="28"/>
                <w:szCs w:val="28"/>
              </w:rPr>
              <w:t>豐原區</w:t>
            </w:r>
          </w:p>
        </w:tc>
        <w:tc>
          <w:tcPr>
            <w:tcW w:w="1305" w:type="dxa"/>
            <w:shd w:val="clear" w:color="auto" w:fill="auto"/>
            <w:vAlign w:val="center"/>
          </w:tcPr>
          <w:p w:rsidR="00492DDA" w:rsidRPr="0082090B" w:rsidRDefault="00492DDA" w:rsidP="0082090B">
            <w:pPr>
              <w:adjustRightInd w:val="0"/>
              <w:snapToGrid w:val="0"/>
              <w:spacing w:line="400" w:lineRule="exact"/>
              <w:jc w:val="both"/>
              <w:rPr>
                <w:rFonts w:ascii="標楷體" w:eastAsia="標楷體" w:hAnsi="標楷體" w:cs="Times New Roman"/>
                <w:sz w:val="28"/>
                <w:szCs w:val="28"/>
              </w:rPr>
            </w:pPr>
            <w:r w:rsidRPr="0082090B">
              <w:rPr>
                <w:rFonts w:ascii="標楷體" w:eastAsia="標楷體" w:hAnsi="標楷體" w:cs="Times New Roman"/>
                <w:sz w:val="28"/>
                <w:szCs w:val="28"/>
              </w:rPr>
              <w:t>41.2</w:t>
            </w:r>
          </w:p>
        </w:tc>
        <w:tc>
          <w:tcPr>
            <w:tcW w:w="1265" w:type="dxa"/>
            <w:shd w:val="clear" w:color="auto" w:fill="auto"/>
            <w:vAlign w:val="center"/>
          </w:tcPr>
          <w:p w:rsidR="00492DDA" w:rsidRPr="0082090B" w:rsidRDefault="00492DDA" w:rsidP="0082090B">
            <w:pPr>
              <w:adjustRightInd w:val="0"/>
              <w:snapToGrid w:val="0"/>
              <w:spacing w:line="400" w:lineRule="exact"/>
              <w:jc w:val="both"/>
              <w:rPr>
                <w:rFonts w:ascii="標楷體" w:eastAsia="標楷體" w:hAnsi="標楷體" w:cs="Times New Roman"/>
                <w:sz w:val="28"/>
                <w:szCs w:val="28"/>
              </w:rPr>
            </w:pPr>
            <w:r w:rsidRPr="0082090B">
              <w:rPr>
                <w:rFonts w:ascii="標楷體" w:eastAsia="標楷體" w:hAnsi="標楷體" w:cs="Times New Roman"/>
                <w:sz w:val="28"/>
                <w:szCs w:val="28"/>
              </w:rPr>
              <w:t>166.7</w:t>
            </w:r>
          </w:p>
        </w:tc>
        <w:tc>
          <w:tcPr>
            <w:tcW w:w="848" w:type="dxa"/>
            <w:vAlign w:val="center"/>
          </w:tcPr>
          <w:p w:rsidR="00492DDA" w:rsidRPr="0082090B" w:rsidRDefault="00492DDA" w:rsidP="0082090B">
            <w:pPr>
              <w:adjustRightInd w:val="0"/>
              <w:snapToGrid w:val="0"/>
              <w:spacing w:line="400" w:lineRule="exact"/>
              <w:jc w:val="both"/>
              <w:rPr>
                <w:rFonts w:ascii="標楷體" w:eastAsia="標楷體" w:hAnsi="標楷體" w:cs="Times New Roman"/>
                <w:sz w:val="28"/>
                <w:szCs w:val="28"/>
              </w:rPr>
            </w:pPr>
            <w:r w:rsidRPr="0082090B">
              <w:rPr>
                <w:rFonts w:ascii="標楷體" w:eastAsia="標楷體" w:hAnsi="標楷體" w:cs="Times New Roman"/>
                <w:sz w:val="28"/>
                <w:szCs w:val="28"/>
              </w:rPr>
              <w:t>43.2</w:t>
            </w:r>
          </w:p>
        </w:tc>
        <w:tc>
          <w:tcPr>
            <w:tcW w:w="776" w:type="dxa"/>
            <w:vAlign w:val="center"/>
          </w:tcPr>
          <w:p w:rsidR="00492DDA" w:rsidRPr="0082090B" w:rsidRDefault="00492DDA" w:rsidP="0082090B">
            <w:pPr>
              <w:adjustRightInd w:val="0"/>
              <w:snapToGrid w:val="0"/>
              <w:spacing w:line="400" w:lineRule="exact"/>
              <w:jc w:val="both"/>
              <w:rPr>
                <w:rFonts w:ascii="標楷體" w:eastAsia="標楷體" w:hAnsi="標楷體" w:cs="Times New Roman"/>
                <w:sz w:val="28"/>
                <w:szCs w:val="28"/>
              </w:rPr>
            </w:pPr>
            <w:r w:rsidRPr="0082090B">
              <w:rPr>
                <w:rFonts w:ascii="標楷體" w:eastAsia="標楷體" w:hAnsi="標楷體" w:cs="Times New Roman"/>
                <w:sz w:val="28"/>
                <w:szCs w:val="28"/>
              </w:rPr>
              <w:t>15.5</w:t>
            </w:r>
          </w:p>
        </w:tc>
        <w:tc>
          <w:tcPr>
            <w:tcW w:w="848" w:type="dxa"/>
            <w:vAlign w:val="center"/>
          </w:tcPr>
          <w:p w:rsidR="00492DDA" w:rsidRPr="0082090B" w:rsidRDefault="00492DDA" w:rsidP="0082090B">
            <w:pPr>
              <w:adjustRightInd w:val="0"/>
              <w:snapToGrid w:val="0"/>
              <w:spacing w:line="400" w:lineRule="exact"/>
              <w:jc w:val="both"/>
              <w:rPr>
                <w:rFonts w:ascii="標楷體" w:eastAsia="標楷體" w:hAnsi="標楷體" w:cs="Times New Roman"/>
                <w:sz w:val="28"/>
                <w:szCs w:val="28"/>
              </w:rPr>
            </w:pPr>
            <w:r w:rsidRPr="0082090B">
              <w:rPr>
                <w:rFonts w:ascii="標楷體" w:eastAsia="標楷體" w:hAnsi="標楷體" w:cs="Times New Roman"/>
                <w:sz w:val="28"/>
                <w:szCs w:val="28"/>
              </w:rPr>
              <w:t>32.7</w:t>
            </w:r>
          </w:p>
        </w:tc>
        <w:tc>
          <w:tcPr>
            <w:tcW w:w="1072" w:type="dxa"/>
            <w:vAlign w:val="center"/>
          </w:tcPr>
          <w:p w:rsidR="00492DDA" w:rsidRPr="0082090B" w:rsidRDefault="00492DDA" w:rsidP="0082090B">
            <w:pPr>
              <w:adjustRightInd w:val="0"/>
              <w:snapToGrid w:val="0"/>
              <w:spacing w:line="400" w:lineRule="exact"/>
              <w:jc w:val="both"/>
              <w:rPr>
                <w:rFonts w:ascii="標楷體" w:eastAsia="標楷體" w:hAnsi="標楷體" w:cs="Times New Roman"/>
                <w:sz w:val="28"/>
                <w:szCs w:val="28"/>
              </w:rPr>
            </w:pPr>
            <w:r w:rsidRPr="0082090B">
              <w:rPr>
                <w:rFonts w:ascii="標楷體" w:eastAsia="標楷體" w:hAnsi="標楷體" w:cs="Times New Roman"/>
                <w:sz w:val="28"/>
                <w:szCs w:val="28"/>
              </w:rPr>
              <w:t>25.88</w:t>
            </w:r>
          </w:p>
        </w:tc>
        <w:tc>
          <w:tcPr>
            <w:tcW w:w="1179" w:type="dxa"/>
            <w:vAlign w:val="center"/>
          </w:tcPr>
          <w:p w:rsidR="00492DDA" w:rsidRPr="0082090B" w:rsidRDefault="00492DDA" w:rsidP="0082090B">
            <w:pPr>
              <w:adjustRightInd w:val="0"/>
              <w:snapToGrid w:val="0"/>
              <w:spacing w:line="400" w:lineRule="exact"/>
              <w:jc w:val="both"/>
              <w:rPr>
                <w:rFonts w:ascii="標楷體" w:eastAsia="標楷體" w:hAnsi="標楷體" w:cs="Times New Roman"/>
                <w:sz w:val="28"/>
                <w:szCs w:val="28"/>
              </w:rPr>
            </w:pPr>
            <w:r w:rsidRPr="0082090B">
              <w:rPr>
                <w:rFonts w:ascii="標楷體" w:eastAsia="標楷體" w:hAnsi="標楷體" w:cs="Times New Roman"/>
                <w:sz w:val="28"/>
                <w:szCs w:val="28"/>
              </w:rPr>
              <w:t>5.63</w:t>
            </w:r>
          </w:p>
        </w:tc>
      </w:tr>
      <w:tr w:rsidR="00244D1E" w:rsidRPr="0082090B" w:rsidTr="00162199">
        <w:trPr>
          <w:trHeight w:val="193"/>
        </w:trPr>
        <w:tc>
          <w:tcPr>
            <w:tcW w:w="808" w:type="dxa"/>
            <w:vAlign w:val="center"/>
          </w:tcPr>
          <w:p w:rsidR="00492DDA" w:rsidRPr="0082090B" w:rsidRDefault="00492DDA" w:rsidP="0082090B">
            <w:pPr>
              <w:pStyle w:val="a0"/>
              <w:numPr>
                <w:ilvl w:val="0"/>
                <w:numId w:val="12"/>
              </w:numPr>
              <w:adjustRightInd w:val="0"/>
              <w:snapToGrid w:val="0"/>
              <w:spacing w:line="400" w:lineRule="exact"/>
              <w:ind w:leftChars="0"/>
              <w:jc w:val="both"/>
              <w:rPr>
                <w:rFonts w:ascii="標楷體" w:eastAsia="標楷體" w:hAnsi="標楷體" w:cs="Times New Roman"/>
                <w:sz w:val="28"/>
                <w:szCs w:val="28"/>
              </w:rPr>
            </w:pPr>
          </w:p>
        </w:tc>
        <w:tc>
          <w:tcPr>
            <w:tcW w:w="1079" w:type="dxa"/>
            <w:vAlign w:val="center"/>
          </w:tcPr>
          <w:p w:rsidR="00492DDA" w:rsidRPr="0082090B" w:rsidRDefault="00492DDA" w:rsidP="0082090B">
            <w:pPr>
              <w:adjustRightInd w:val="0"/>
              <w:snapToGrid w:val="0"/>
              <w:spacing w:line="400" w:lineRule="exact"/>
              <w:jc w:val="both"/>
              <w:rPr>
                <w:rFonts w:ascii="標楷體" w:eastAsia="標楷體" w:hAnsi="標楷體" w:cs="Times New Roman"/>
                <w:sz w:val="28"/>
                <w:szCs w:val="28"/>
              </w:rPr>
            </w:pPr>
            <w:r w:rsidRPr="0082090B">
              <w:rPr>
                <w:rFonts w:ascii="標楷體" w:eastAsia="標楷體" w:hAnsi="標楷體" w:cs="Times New Roman"/>
                <w:sz w:val="28"/>
                <w:szCs w:val="28"/>
              </w:rPr>
              <w:t>大里區</w:t>
            </w:r>
          </w:p>
        </w:tc>
        <w:tc>
          <w:tcPr>
            <w:tcW w:w="1305" w:type="dxa"/>
            <w:shd w:val="clear" w:color="auto" w:fill="auto"/>
            <w:vAlign w:val="center"/>
          </w:tcPr>
          <w:p w:rsidR="00492DDA" w:rsidRPr="0082090B" w:rsidRDefault="00492DDA" w:rsidP="0082090B">
            <w:pPr>
              <w:adjustRightInd w:val="0"/>
              <w:snapToGrid w:val="0"/>
              <w:spacing w:line="400" w:lineRule="exact"/>
              <w:jc w:val="both"/>
              <w:rPr>
                <w:rFonts w:ascii="標楷體" w:eastAsia="標楷體" w:hAnsi="標楷體" w:cs="Times New Roman"/>
                <w:sz w:val="28"/>
                <w:szCs w:val="28"/>
              </w:rPr>
            </w:pPr>
            <w:r w:rsidRPr="0082090B">
              <w:rPr>
                <w:rFonts w:ascii="標楷體" w:eastAsia="標楷體" w:hAnsi="標楷體" w:cs="Times New Roman"/>
                <w:sz w:val="28"/>
                <w:szCs w:val="28"/>
              </w:rPr>
              <w:t xml:space="preserve">28.9 </w:t>
            </w:r>
          </w:p>
        </w:tc>
        <w:tc>
          <w:tcPr>
            <w:tcW w:w="1265" w:type="dxa"/>
            <w:shd w:val="clear" w:color="auto" w:fill="auto"/>
            <w:vAlign w:val="center"/>
          </w:tcPr>
          <w:p w:rsidR="00492DDA" w:rsidRPr="0082090B" w:rsidRDefault="00492DDA" w:rsidP="0082090B">
            <w:pPr>
              <w:adjustRightInd w:val="0"/>
              <w:snapToGrid w:val="0"/>
              <w:spacing w:line="400" w:lineRule="exact"/>
              <w:jc w:val="both"/>
              <w:rPr>
                <w:rFonts w:ascii="標楷體" w:eastAsia="標楷體" w:hAnsi="標楷體" w:cs="Times New Roman"/>
                <w:sz w:val="28"/>
                <w:szCs w:val="28"/>
              </w:rPr>
            </w:pPr>
            <w:r w:rsidRPr="0082090B">
              <w:rPr>
                <w:rFonts w:ascii="標楷體" w:eastAsia="標楷體" w:hAnsi="標楷體" w:cs="Times New Roman"/>
                <w:sz w:val="28"/>
                <w:szCs w:val="28"/>
              </w:rPr>
              <w:t>208.4</w:t>
            </w:r>
          </w:p>
        </w:tc>
        <w:tc>
          <w:tcPr>
            <w:tcW w:w="848" w:type="dxa"/>
            <w:vAlign w:val="center"/>
          </w:tcPr>
          <w:p w:rsidR="00492DDA" w:rsidRPr="0082090B" w:rsidRDefault="00492DDA" w:rsidP="0082090B">
            <w:pPr>
              <w:adjustRightInd w:val="0"/>
              <w:snapToGrid w:val="0"/>
              <w:spacing w:line="400" w:lineRule="exact"/>
              <w:jc w:val="both"/>
              <w:rPr>
                <w:rFonts w:ascii="標楷體" w:eastAsia="標楷體" w:hAnsi="標楷體" w:cs="Times New Roman"/>
                <w:sz w:val="28"/>
                <w:szCs w:val="28"/>
              </w:rPr>
            </w:pPr>
            <w:r w:rsidRPr="0082090B">
              <w:rPr>
                <w:rFonts w:ascii="標楷體" w:eastAsia="標楷體" w:hAnsi="標楷體" w:cs="Times New Roman"/>
                <w:sz w:val="28"/>
                <w:szCs w:val="28"/>
              </w:rPr>
              <w:t>32.6</w:t>
            </w:r>
          </w:p>
        </w:tc>
        <w:tc>
          <w:tcPr>
            <w:tcW w:w="776" w:type="dxa"/>
            <w:vAlign w:val="center"/>
          </w:tcPr>
          <w:p w:rsidR="00492DDA" w:rsidRPr="0082090B" w:rsidRDefault="00492DDA" w:rsidP="0082090B">
            <w:pPr>
              <w:adjustRightInd w:val="0"/>
              <w:snapToGrid w:val="0"/>
              <w:spacing w:line="400" w:lineRule="exact"/>
              <w:jc w:val="both"/>
              <w:rPr>
                <w:rFonts w:ascii="標楷體" w:eastAsia="標楷體" w:hAnsi="標楷體" w:cs="Times New Roman"/>
                <w:sz w:val="28"/>
                <w:szCs w:val="28"/>
              </w:rPr>
            </w:pPr>
            <w:r w:rsidRPr="0082090B">
              <w:rPr>
                <w:rFonts w:ascii="標楷體" w:eastAsia="標楷體" w:hAnsi="標楷體" w:cs="Times New Roman"/>
                <w:sz w:val="28"/>
                <w:szCs w:val="28"/>
              </w:rPr>
              <w:t>11.8</w:t>
            </w:r>
          </w:p>
        </w:tc>
        <w:tc>
          <w:tcPr>
            <w:tcW w:w="848" w:type="dxa"/>
            <w:vAlign w:val="center"/>
          </w:tcPr>
          <w:p w:rsidR="00492DDA" w:rsidRPr="0082090B" w:rsidRDefault="00492DDA" w:rsidP="0082090B">
            <w:pPr>
              <w:adjustRightInd w:val="0"/>
              <w:snapToGrid w:val="0"/>
              <w:spacing w:line="400" w:lineRule="exact"/>
              <w:jc w:val="both"/>
              <w:rPr>
                <w:rFonts w:ascii="標楷體" w:eastAsia="標楷體" w:hAnsi="標楷體" w:cs="Times New Roman"/>
                <w:sz w:val="28"/>
                <w:szCs w:val="28"/>
              </w:rPr>
            </w:pPr>
            <w:r w:rsidRPr="0082090B">
              <w:rPr>
                <w:rFonts w:ascii="標楷體" w:eastAsia="標楷體" w:hAnsi="標楷體" w:cs="Times New Roman"/>
                <w:sz w:val="28"/>
                <w:szCs w:val="28"/>
              </w:rPr>
              <w:t>30.4</w:t>
            </w:r>
          </w:p>
        </w:tc>
        <w:tc>
          <w:tcPr>
            <w:tcW w:w="1072" w:type="dxa"/>
            <w:vAlign w:val="center"/>
          </w:tcPr>
          <w:p w:rsidR="00492DDA" w:rsidRPr="0082090B" w:rsidRDefault="00492DDA" w:rsidP="0082090B">
            <w:pPr>
              <w:adjustRightInd w:val="0"/>
              <w:snapToGrid w:val="0"/>
              <w:spacing w:line="400" w:lineRule="exact"/>
              <w:jc w:val="both"/>
              <w:rPr>
                <w:rFonts w:ascii="標楷體" w:eastAsia="標楷體" w:hAnsi="標楷體" w:cs="Times New Roman"/>
                <w:sz w:val="28"/>
                <w:szCs w:val="28"/>
              </w:rPr>
            </w:pPr>
            <w:r w:rsidRPr="0082090B">
              <w:rPr>
                <w:rFonts w:ascii="標楷體" w:eastAsia="標楷體" w:hAnsi="標楷體" w:cs="Times New Roman"/>
                <w:sz w:val="28"/>
                <w:szCs w:val="28"/>
              </w:rPr>
              <w:t>15.64</w:t>
            </w:r>
          </w:p>
        </w:tc>
        <w:tc>
          <w:tcPr>
            <w:tcW w:w="1179" w:type="dxa"/>
            <w:vAlign w:val="center"/>
          </w:tcPr>
          <w:p w:rsidR="00492DDA" w:rsidRPr="0082090B" w:rsidRDefault="00492DDA" w:rsidP="0082090B">
            <w:pPr>
              <w:adjustRightInd w:val="0"/>
              <w:snapToGrid w:val="0"/>
              <w:spacing w:line="400" w:lineRule="exact"/>
              <w:jc w:val="both"/>
              <w:rPr>
                <w:rFonts w:ascii="標楷體" w:eastAsia="標楷體" w:hAnsi="標楷體" w:cs="Times New Roman"/>
                <w:sz w:val="28"/>
                <w:szCs w:val="28"/>
              </w:rPr>
            </w:pPr>
            <w:r w:rsidRPr="0082090B">
              <w:rPr>
                <w:rFonts w:ascii="標楷體" w:eastAsia="標楷體" w:hAnsi="標楷體" w:cs="Times New Roman"/>
                <w:sz w:val="28"/>
                <w:szCs w:val="28"/>
              </w:rPr>
              <w:t>4.90</w:t>
            </w:r>
          </w:p>
        </w:tc>
      </w:tr>
      <w:tr w:rsidR="00244D1E" w:rsidRPr="0082090B" w:rsidTr="00162199">
        <w:trPr>
          <w:trHeight w:val="70"/>
        </w:trPr>
        <w:tc>
          <w:tcPr>
            <w:tcW w:w="808" w:type="dxa"/>
            <w:vAlign w:val="center"/>
          </w:tcPr>
          <w:p w:rsidR="00492DDA" w:rsidRPr="0082090B" w:rsidRDefault="00492DDA" w:rsidP="0082090B">
            <w:pPr>
              <w:pStyle w:val="a0"/>
              <w:numPr>
                <w:ilvl w:val="0"/>
                <w:numId w:val="12"/>
              </w:numPr>
              <w:adjustRightInd w:val="0"/>
              <w:snapToGrid w:val="0"/>
              <w:spacing w:line="400" w:lineRule="exact"/>
              <w:ind w:leftChars="0"/>
              <w:jc w:val="both"/>
              <w:rPr>
                <w:rFonts w:ascii="標楷體" w:eastAsia="標楷體" w:hAnsi="標楷體" w:cs="Times New Roman"/>
                <w:sz w:val="28"/>
                <w:szCs w:val="28"/>
              </w:rPr>
            </w:pPr>
          </w:p>
        </w:tc>
        <w:tc>
          <w:tcPr>
            <w:tcW w:w="1079" w:type="dxa"/>
            <w:vAlign w:val="center"/>
          </w:tcPr>
          <w:p w:rsidR="00492DDA" w:rsidRPr="0082090B" w:rsidRDefault="00492DDA" w:rsidP="0082090B">
            <w:pPr>
              <w:adjustRightInd w:val="0"/>
              <w:snapToGrid w:val="0"/>
              <w:spacing w:line="400" w:lineRule="exact"/>
              <w:jc w:val="both"/>
              <w:rPr>
                <w:rFonts w:ascii="標楷體" w:eastAsia="標楷體" w:hAnsi="標楷體" w:cs="Times New Roman"/>
                <w:sz w:val="28"/>
                <w:szCs w:val="28"/>
              </w:rPr>
            </w:pPr>
            <w:r w:rsidRPr="0082090B">
              <w:rPr>
                <w:rFonts w:ascii="標楷體" w:eastAsia="標楷體" w:hAnsi="標楷體" w:cs="Times New Roman"/>
                <w:sz w:val="28"/>
                <w:szCs w:val="28"/>
              </w:rPr>
              <w:t>南屯區</w:t>
            </w:r>
          </w:p>
        </w:tc>
        <w:tc>
          <w:tcPr>
            <w:tcW w:w="1305" w:type="dxa"/>
            <w:shd w:val="clear" w:color="auto" w:fill="auto"/>
            <w:vAlign w:val="center"/>
          </w:tcPr>
          <w:p w:rsidR="00492DDA" w:rsidRPr="0082090B" w:rsidRDefault="00492DDA" w:rsidP="0082090B">
            <w:pPr>
              <w:adjustRightInd w:val="0"/>
              <w:snapToGrid w:val="0"/>
              <w:spacing w:line="400" w:lineRule="exact"/>
              <w:jc w:val="both"/>
              <w:rPr>
                <w:rFonts w:ascii="標楷體" w:eastAsia="標楷體" w:hAnsi="標楷體" w:cs="Times New Roman"/>
                <w:sz w:val="28"/>
                <w:szCs w:val="28"/>
              </w:rPr>
            </w:pPr>
            <w:r w:rsidRPr="0082090B">
              <w:rPr>
                <w:rFonts w:ascii="標楷體" w:eastAsia="標楷體" w:hAnsi="標楷體" w:cs="Times New Roman"/>
                <w:sz w:val="28"/>
                <w:szCs w:val="28"/>
              </w:rPr>
              <w:t>30.81</w:t>
            </w:r>
          </w:p>
        </w:tc>
        <w:tc>
          <w:tcPr>
            <w:tcW w:w="1265" w:type="dxa"/>
            <w:shd w:val="clear" w:color="auto" w:fill="auto"/>
            <w:vAlign w:val="center"/>
          </w:tcPr>
          <w:p w:rsidR="00492DDA" w:rsidRPr="0082090B" w:rsidRDefault="00492DDA" w:rsidP="0082090B">
            <w:pPr>
              <w:adjustRightInd w:val="0"/>
              <w:snapToGrid w:val="0"/>
              <w:spacing w:line="400" w:lineRule="exact"/>
              <w:jc w:val="both"/>
              <w:rPr>
                <w:rFonts w:ascii="標楷體" w:eastAsia="標楷體" w:hAnsi="標楷體" w:cs="Times New Roman"/>
                <w:sz w:val="28"/>
                <w:szCs w:val="28"/>
              </w:rPr>
            </w:pPr>
            <w:r w:rsidRPr="0082090B">
              <w:rPr>
                <w:rFonts w:ascii="標楷體" w:eastAsia="標楷體" w:hAnsi="標楷體" w:cs="Times New Roman"/>
                <w:sz w:val="28"/>
                <w:szCs w:val="28"/>
              </w:rPr>
              <w:t>164.6</w:t>
            </w:r>
          </w:p>
        </w:tc>
        <w:tc>
          <w:tcPr>
            <w:tcW w:w="848" w:type="dxa"/>
            <w:vAlign w:val="center"/>
          </w:tcPr>
          <w:p w:rsidR="00492DDA" w:rsidRPr="0082090B" w:rsidRDefault="00492DDA" w:rsidP="0082090B">
            <w:pPr>
              <w:adjustRightInd w:val="0"/>
              <w:snapToGrid w:val="0"/>
              <w:spacing w:line="400" w:lineRule="exact"/>
              <w:jc w:val="both"/>
              <w:rPr>
                <w:rFonts w:ascii="標楷體" w:eastAsia="標楷體" w:hAnsi="標楷體" w:cs="Times New Roman"/>
                <w:sz w:val="28"/>
                <w:szCs w:val="28"/>
              </w:rPr>
            </w:pPr>
            <w:r w:rsidRPr="0082090B">
              <w:rPr>
                <w:rFonts w:ascii="標楷體" w:eastAsia="標楷體" w:hAnsi="標楷體" w:cs="Times New Roman"/>
                <w:sz w:val="28"/>
                <w:szCs w:val="28"/>
              </w:rPr>
              <w:t>27.2</w:t>
            </w:r>
          </w:p>
        </w:tc>
        <w:tc>
          <w:tcPr>
            <w:tcW w:w="776" w:type="dxa"/>
            <w:vAlign w:val="center"/>
          </w:tcPr>
          <w:p w:rsidR="00492DDA" w:rsidRPr="0082090B" w:rsidRDefault="00492DDA" w:rsidP="0082090B">
            <w:pPr>
              <w:adjustRightInd w:val="0"/>
              <w:snapToGrid w:val="0"/>
              <w:spacing w:line="400" w:lineRule="exact"/>
              <w:jc w:val="both"/>
              <w:rPr>
                <w:rFonts w:ascii="標楷體" w:eastAsia="標楷體" w:hAnsi="標楷體" w:cs="Times New Roman"/>
                <w:sz w:val="28"/>
                <w:szCs w:val="28"/>
              </w:rPr>
            </w:pPr>
            <w:r w:rsidRPr="0082090B">
              <w:rPr>
                <w:rFonts w:ascii="標楷體" w:eastAsia="標楷體" w:hAnsi="標楷體" w:cs="Times New Roman"/>
                <w:sz w:val="28"/>
                <w:szCs w:val="28"/>
              </w:rPr>
              <w:t>11.6</w:t>
            </w:r>
          </w:p>
        </w:tc>
        <w:tc>
          <w:tcPr>
            <w:tcW w:w="848" w:type="dxa"/>
            <w:vAlign w:val="center"/>
          </w:tcPr>
          <w:p w:rsidR="00492DDA" w:rsidRPr="0082090B" w:rsidRDefault="00492DDA" w:rsidP="0082090B">
            <w:pPr>
              <w:adjustRightInd w:val="0"/>
              <w:snapToGrid w:val="0"/>
              <w:spacing w:line="400" w:lineRule="exact"/>
              <w:jc w:val="both"/>
              <w:rPr>
                <w:rFonts w:ascii="標楷體" w:eastAsia="標楷體" w:hAnsi="標楷體" w:cs="Times New Roman"/>
                <w:sz w:val="28"/>
                <w:szCs w:val="28"/>
              </w:rPr>
            </w:pPr>
            <w:r w:rsidRPr="0082090B">
              <w:rPr>
                <w:rFonts w:ascii="標楷體" w:eastAsia="標楷體" w:hAnsi="標楷體" w:cs="Times New Roman"/>
                <w:sz w:val="28"/>
                <w:szCs w:val="28"/>
              </w:rPr>
              <w:t>28.6</w:t>
            </w:r>
          </w:p>
        </w:tc>
        <w:tc>
          <w:tcPr>
            <w:tcW w:w="1072" w:type="dxa"/>
            <w:vAlign w:val="center"/>
          </w:tcPr>
          <w:p w:rsidR="00492DDA" w:rsidRPr="0082090B" w:rsidRDefault="00492DDA" w:rsidP="0082090B">
            <w:pPr>
              <w:adjustRightInd w:val="0"/>
              <w:snapToGrid w:val="0"/>
              <w:spacing w:line="400" w:lineRule="exact"/>
              <w:jc w:val="both"/>
              <w:rPr>
                <w:rFonts w:ascii="標楷體" w:eastAsia="標楷體" w:hAnsi="標楷體" w:cs="Times New Roman"/>
                <w:sz w:val="28"/>
                <w:szCs w:val="28"/>
              </w:rPr>
            </w:pPr>
            <w:r w:rsidRPr="0082090B">
              <w:rPr>
                <w:rFonts w:ascii="標楷體" w:eastAsia="標楷體" w:hAnsi="標楷體" w:cs="Times New Roman"/>
                <w:sz w:val="28"/>
                <w:szCs w:val="28"/>
              </w:rPr>
              <w:t>16.56</w:t>
            </w:r>
          </w:p>
        </w:tc>
        <w:tc>
          <w:tcPr>
            <w:tcW w:w="1179" w:type="dxa"/>
            <w:vAlign w:val="center"/>
          </w:tcPr>
          <w:p w:rsidR="00492DDA" w:rsidRPr="0082090B" w:rsidRDefault="00492DDA" w:rsidP="0082090B">
            <w:pPr>
              <w:adjustRightInd w:val="0"/>
              <w:snapToGrid w:val="0"/>
              <w:spacing w:line="400" w:lineRule="exact"/>
              <w:jc w:val="both"/>
              <w:rPr>
                <w:rFonts w:ascii="標楷體" w:eastAsia="標楷體" w:hAnsi="標楷體" w:cs="Times New Roman"/>
                <w:sz w:val="28"/>
                <w:szCs w:val="28"/>
              </w:rPr>
            </w:pPr>
            <w:r w:rsidRPr="0082090B">
              <w:rPr>
                <w:rFonts w:ascii="標楷體" w:eastAsia="標楷體" w:hAnsi="標楷體" w:cs="Times New Roman"/>
                <w:sz w:val="28"/>
                <w:szCs w:val="28"/>
              </w:rPr>
              <w:t>7.07</w:t>
            </w:r>
          </w:p>
        </w:tc>
      </w:tr>
      <w:tr w:rsidR="00244D1E" w:rsidRPr="0082090B" w:rsidTr="00162199">
        <w:trPr>
          <w:trHeight w:val="383"/>
        </w:trPr>
        <w:tc>
          <w:tcPr>
            <w:tcW w:w="808" w:type="dxa"/>
            <w:vAlign w:val="center"/>
          </w:tcPr>
          <w:p w:rsidR="00492DDA" w:rsidRPr="0082090B" w:rsidRDefault="00492DDA" w:rsidP="0082090B">
            <w:pPr>
              <w:pStyle w:val="a0"/>
              <w:numPr>
                <w:ilvl w:val="0"/>
                <w:numId w:val="12"/>
              </w:numPr>
              <w:adjustRightInd w:val="0"/>
              <w:snapToGrid w:val="0"/>
              <w:spacing w:line="400" w:lineRule="exact"/>
              <w:ind w:leftChars="0"/>
              <w:jc w:val="both"/>
              <w:rPr>
                <w:rFonts w:ascii="標楷體" w:eastAsia="標楷體" w:hAnsi="標楷體" w:cs="Times New Roman"/>
                <w:sz w:val="28"/>
                <w:szCs w:val="28"/>
              </w:rPr>
            </w:pPr>
          </w:p>
        </w:tc>
        <w:tc>
          <w:tcPr>
            <w:tcW w:w="1079" w:type="dxa"/>
            <w:vAlign w:val="center"/>
          </w:tcPr>
          <w:p w:rsidR="00492DDA" w:rsidRPr="0082090B" w:rsidRDefault="00492DDA" w:rsidP="0082090B">
            <w:pPr>
              <w:adjustRightInd w:val="0"/>
              <w:snapToGrid w:val="0"/>
              <w:spacing w:line="400" w:lineRule="exact"/>
              <w:jc w:val="both"/>
              <w:rPr>
                <w:rFonts w:ascii="標楷體" w:eastAsia="標楷體" w:hAnsi="標楷體" w:cs="Times New Roman"/>
                <w:sz w:val="28"/>
                <w:szCs w:val="28"/>
              </w:rPr>
            </w:pPr>
            <w:r w:rsidRPr="0082090B">
              <w:rPr>
                <w:rFonts w:ascii="標楷體" w:eastAsia="標楷體" w:hAnsi="標楷體" w:cs="Times New Roman"/>
                <w:sz w:val="28"/>
                <w:szCs w:val="28"/>
              </w:rPr>
              <w:t>太平區</w:t>
            </w:r>
          </w:p>
        </w:tc>
        <w:tc>
          <w:tcPr>
            <w:tcW w:w="1305" w:type="dxa"/>
            <w:shd w:val="clear" w:color="auto" w:fill="auto"/>
            <w:vAlign w:val="center"/>
          </w:tcPr>
          <w:p w:rsidR="00492DDA" w:rsidRPr="0082090B" w:rsidRDefault="00492DDA" w:rsidP="0082090B">
            <w:pPr>
              <w:adjustRightInd w:val="0"/>
              <w:snapToGrid w:val="0"/>
              <w:spacing w:line="400" w:lineRule="exact"/>
              <w:jc w:val="both"/>
              <w:rPr>
                <w:rFonts w:ascii="標楷體" w:eastAsia="標楷體" w:hAnsi="標楷體" w:cs="Times New Roman"/>
                <w:sz w:val="28"/>
                <w:szCs w:val="28"/>
              </w:rPr>
            </w:pPr>
            <w:r w:rsidRPr="0082090B">
              <w:rPr>
                <w:rFonts w:ascii="標楷體" w:eastAsia="標楷體" w:hAnsi="標楷體" w:cs="Times New Roman"/>
                <w:sz w:val="28"/>
                <w:szCs w:val="28"/>
              </w:rPr>
              <w:t>120.7</w:t>
            </w:r>
          </w:p>
        </w:tc>
        <w:tc>
          <w:tcPr>
            <w:tcW w:w="1265" w:type="dxa"/>
            <w:shd w:val="clear" w:color="auto" w:fill="auto"/>
            <w:vAlign w:val="center"/>
          </w:tcPr>
          <w:p w:rsidR="00492DDA" w:rsidRPr="0082090B" w:rsidRDefault="00492DDA" w:rsidP="0082090B">
            <w:pPr>
              <w:adjustRightInd w:val="0"/>
              <w:snapToGrid w:val="0"/>
              <w:spacing w:line="400" w:lineRule="exact"/>
              <w:jc w:val="both"/>
              <w:rPr>
                <w:rFonts w:ascii="標楷體" w:eastAsia="標楷體" w:hAnsi="標楷體" w:cs="Times New Roman"/>
                <w:sz w:val="28"/>
                <w:szCs w:val="28"/>
              </w:rPr>
            </w:pPr>
            <w:r w:rsidRPr="0082090B">
              <w:rPr>
                <w:rFonts w:ascii="標楷體" w:eastAsia="標楷體" w:hAnsi="標楷體" w:cs="Times New Roman"/>
                <w:sz w:val="28"/>
                <w:szCs w:val="28"/>
              </w:rPr>
              <w:t>183.9</w:t>
            </w:r>
          </w:p>
        </w:tc>
        <w:tc>
          <w:tcPr>
            <w:tcW w:w="848" w:type="dxa"/>
            <w:vAlign w:val="center"/>
          </w:tcPr>
          <w:p w:rsidR="00492DDA" w:rsidRPr="0082090B" w:rsidRDefault="00492DDA" w:rsidP="0082090B">
            <w:pPr>
              <w:adjustRightInd w:val="0"/>
              <w:snapToGrid w:val="0"/>
              <w:spacing w:line="400" w:lineRule="exact"/>
              <w:jc w:val="both"/>
              <w:rPr>
                <w:rFonts w:ascii="標楷體" w:eastAsia="標楷體" w:hAnsi="標楷體" w:cs="Times New Roman"/>
                <w:sz w:val="28"/>
                <w:szCs w:val="28"/>
              </w:rPr>
            </w:pPr>
            <w:r w:rsidRPr="0082090B">
              <w:rPr>
                <w:rFonts w:ascii="標楷體" w:eastAsia="標楷體" w:hAnsi="標楷體" w:cs="Times New Roman"/>
                <w:sz w:val="28"/>
                <w:szCs w:val="28"/>
              </w:rPr>
              <w:t>23.2</w:t>
            </w:r>
          </w:p>
        </w:tc>
        <w:tc>
          <w:tcPr>
            <w:tcW w:w="776" w:type="dxa"/>
            <w:vAlign w:val="center"/>
          </w:tcPr>
          <w:p w:rsidR="00492DDA" w:rsidRPr="0082090B" w:rsidRDefault="00492DDA" w:rsidP="0082090B">
            <w:pPr>
              <w:adjustRightInd w:val="0"/>
              <w:snapToGrid w:val="0"/>
              <w:spacing w:line="400" w:lineRule="exact"/>
              <w:jc w:val="both"/>
              <w:rPr>
                <w:rFonts w:ascii="標楷體" w:eastAsia="標楷體" w:hAnsi="標楷體" w:cs="Times New Roman"/>
                <w:sz w:val="28"/>
                <w:szCs w:val="28"/>
              </w:rPr>
            </w:pPr>
            <w:r w:rsidRPr="0082090B">
              <w:rPr>
                <w:rFonts w:ascii="標楷體" w:eastAsia="標楷體" w:hAnsi="標楷體" w:cs="Times New Roman"/>
                <w:sz w:val="28"/>
                <w:szCs w:val="28"/>
              </w:rPr>
              <w:t>8.9</w:t>
            </w:r>
          </w:p>
        </w:tc>
        <w:tc>
          <w:tcPr>
            <w:tcW w:w="848" w:type="dxa"/>
            <w:vAlign w:val="center"/>
          </w:tcPr>
          <w:p w:rsidR="00492DDA" w:rsidRPr="0082090B" w:rsidRDefault="00492DDA" w:rsidP="0082090B">
            <w:pPr>
              <w:adjustRightInd w:val="0"/>
              <w:snapToGrid w:val="0"/>
              <w:spacing w:line="400" w:lineRule="exact"/>
              <w:jc w:val="both"/>
              <w:rPr>
                <w:rFonts w:ascii="標楷體" w:eastAsia="標楷體" w:hAnsi="標楷體" w:cs="Times New Roman"/>
                <w:sz w:val="28"/>
                <w:szCs w:val="28"/>
              </w:rPr>
            </w:pPr>
            <w:r w:rsidRPr="0082090B">
              <w:rPr>
                <w:rFonts w:ascii="標楷體" w:eastAsia="標楷體" w:hAnsi="標楷體" w:cs="Times New Roman"/>
                <w:sz w:val="28"/>
                <w:szCs w:val="28"/>
              </w:rPr>
              <w:t>27.1</w:t>
            </w:r>
          </w:p>
        </w:tc>
        <w:tc>
          <w:tcPr>
            <w:tcW w:w="1072" w:type="dxa"/>
            <w:vAlign w:val="center"/>
          </w:tcPr>
          <w:p w:rsidR="00492DDA" w:rsidRPr="0082090B" w:rsidRDefault="00492DDA" w:rsidP="0082090B">
            <w:pPr>
              <w:adjustRightInd w:val="0"/>
              <w:snapToGrid w:val="0"/>
              <w:spacing w:line="400" w:lineRule="exact"/>
              <w:jc w:val="both"/>
              <w:rPr>
                <w:rFonts w:ascii="標楷體" w:eastAsia="標楷體" w:hAnsi="標楷體" w:cs="Times New Roman"/>
                <w:sz w:val="28"/>
                <w:szCs w:val="28"/>
              </w:rPr>
            </w:pPr>
            <w:r w:rsidRPr="0082090B">
              <w:rPr>
                <w:rFonts w:ascii="標楷體" w:eastAsia="標楷體" w:hAnsi="標楷體" w:cs="Times New Roman"/>
                <w:sz w:val="28"/>
                <w:szCs w:val="28"/>
              </w:rPr>
              <w:t>12.60</w:t>
            </w:r>
          </w:p>
        </w:tc>
        <w:tc>
          <w:tcPr>
            <w:tcW w:w="1179" w:type="dxa"/>
            <w:vAlign w:val="center"/>
          </w:tcPr>
          <w:p w:rsidR="00492DDA" w:rsidRPr="0082090B" w:rsidRDefault="00492DDA" w:rsidP="0082090B">
            <w:pPr>
              <w:adjustRightInd w:val="0"/>
              <w:snapToGrid w:val="0"/>
              <w:spacing w:line="400" w:lineRule="exact"/>
              <w:jc w:val="both"/>
              <w:rPr>
                <w:rFonts w:ascii="標楷體" w:eastAsia="標楷體" w:hAnsi="標楷體" w:cs="Times New Roman"/>
                <w:sz w:val="28"/>
                <w:szCs w:val="28"/>
              </w:rPr>
            </w:pPr>
            <w:r w:rsidRPr="0082090B">
              <w:rPr>
                <w:rFonts w:ascii="標楷體" w:eastAsia="標楷體" w:hAnsi="標楷體" w:cs="Times New Roman"/>
                <w:sz w:val="28"/>
                <w:szCs w:val="28"/>
              </w:rPr>
              <w:t>4.53</w:t>
            </w:r>
          </w:p>
        </w:tc>
      </w:tr>
      <w:tr w:rsidR="00244D1E" w:rsidRPr="0082090B" w:rsidTr="00162199">
        <w:trPr>
          <w:trHeight w:val="187"/>
        </w:trPr>
        <w:tc>
          <w:tcPr>
            <w:tcW w:w="808" w:type="dxa"/>
            <w:vAlign w:val="center"/>
          </w:tcPr>
          <w:p w:rsidR="00492DDA" w:rsidRPr="0082090B" w:rsidRDefault="00492DDA" w:rsidP="0082090B">
            <w:pPr>
              <w:pStyle w:val="a0"/>
              <w:numPr>
                <w:ilvl w:val="0"/>
                <w:numId w:val="12"/>
              </w:numPr>
              <w:adjustRightInd w:val="0"/>
              <w:snapToGrid w:val="0"/>
              <w:spacing w:line="400" w:lineRule="exact"/>
              <w:ind w:leftChars="0"/>
              <w:jc w:val="both"/>
              <w:rPr>
                <w:rFonts w:ascii="標楷體" w:eastAsia="標楷體" w:hAnsi="標楷體" w:cs="Times New Roman"/>
                <w:sz w:val="28"/>
                <w:szCs w:val="28"/>
              </w:rPr>
            </w:pPr>
          </w:p>
        </w:tc>
        <w:tc>
          <w:tcPr>
            <w:tcW w:w="1079" w:type="dxa"/>
            <w:vAlign w:val="center"/>
          </w:tcPr>
          <w:p w:rsidR="00492DDA" w:rsidRPr="0082090B" w:rsidRDefault="00492DDA" w:rsidP="0082090B">
            <w:pPr>
              <w:adjustRightInd w:val="0"/>
              <w:snapToGrid w:val="0"/>
              <w:spacing w:line="400" w:lineRule="exact"/>
              <w:jc w:val="both"/>
              <w:rPr>
                <w:rFonts w:ascii="標楷體" w:eastAsia="標楷體" w:hAnsi="標楷體" w:cs="Times New Roman"/>
                <w:sz w:val="28"/>
                <w:szCs w:val="28"/>
              </w:rPr>
            </w:pPr>
            <w:r w:rsidRPr="0082090B">
              <w:rPr>
                <w:rFonts w:ascii="標楷體" w:eastAsia="標楷體" w:hAnsi="標楷體" w:cs="Times New Roman"/>
                <w:sz w:val="28"/>
                <w:szCs w:val="28"/>
              </w:rPr>
              <w:t>北屯區</w:t>
            </w:r>
          </w:p>
        </w:tc>
        <w:tc>
          <w:tcPr>
            <w:tcW w:w="1305" w:type="dxa"/>
            <w:shd w:val="clear" w:color="auto" w:fill="auto"/>
            <w:vAlign w:val="center"/>
          </w:tcPr>
          <w:p w:rsidR="00492DDA" w:rsidRPr="0082090B" w:rsidRDefault="00492DDA" w:rsidP="0082090B">
            <w:pPr>
              <w:adjustRightInd w:val="0"/>
              <w:snapToGrid w:val="0"/>
              <w:spacing w:line="400" w:lineRule="exact"/>
              <w:jc w:val="both"/>
              <w:rPr>
                <w:rFonts w:ascii="標楷體" w:eastAsia="標楷體" w:hAnsi="標楷體" w:cs="Times New Roman"/>
                <w:sz w:val="28"/>
                <w:szCs w:val="28"/>
              </w:rPr>
            </w:pPr>
            <w:r w:rsidRPr="0082090B">
              <w:rPr>
                <w:rFonts w:ascii="標楷體" w:eastAsia="標楷體" w:hAnsi="標楷體" w:cs="Times New Roman"/>
                <w:sz w:val="28"/>
                <w:szCs w:val="28"/>
              </w:rPr>
              <w:t>62.7</w:t>
            </w:r>
          </w:p>
        </w:tc>
        <w:tc>
          <w:tcPr>
            <w:tcW w:w="1265" w:type="dxa"/>
            <w:shd w:val="clear" w:color="auto" w:fill="auto"/>
            <w:vAlign w:val="center"/>
          </w:tcPr>
          <w:p w:rsidR="00492DDA" w:rsidRPr="0082090B" w:rsidRDefault="00492DDA" w:rsidP="0082090B">
            <w:pPr>
              <w:adjustRightInd w:val="0"/>
              <w:snapToGrid w:val="0"/>
              <w:spacing w:line="400" w:lineRule="exact"/>
              <w:jc w:val="both"/>
              <w:rPr>
                <w:rFonts w:ascii="標楷體" w:eastAsia="標楷體" w:hAnsi="標楷體" w:cs="Times New Roman"/>
                <w:sz w:val="28"/>
                <w:szCs w:val="28"/>
              </w:rPr>
            </w:pPr>
            <w:r w:rsidRPr="0082090B">
              <w:rPr>
                <w:rFonts w:ascii="標楷體" w:eastAsia="標楷體" w:hAnsi="標楷體" w:cs="Times New Roman"/>
                <w:sz w:val="28"/>
                <w:szCs w:val="28"/>
              </w:rPr>
              <w:t>265.2</w:t>
            </w:r>
          </w:p>
        </w:tc>
        <w:tc>
          <w:tcPr>
            <w:tcW w:w="848" w:type="dxa"/>
            <w:vAlign w:val="center"/>
          </w:tcPr>
          <w:p w:rsidR="00492DDA" w:rsidRPr="0082090B" w:rsidRDefault="00492DDA" w:rsidP="0082090B">
            <w:pPr>
              <w:adjustRightInd w:val="0"/>
              <w:snapToGrid w:val="0"/>
              <w:spacing w:line="400" w:lineRule="exact"/>
              <w:jc w:val="both"/>
              <w:rPr>
                <w:rFonts w:ascii="標楷體" w:eastAsia="標楷體" w:hAnsi="標楷體" w:cs="Times New Roman"/>
                <w:sz w:val="28"/>
                <w:szCs w:val="28"/>
              </w:rPr>
            </w:pPr>
            <w:r w:rsidRPr="0082090B">
              <w:rPr>
                <w:rFonts w:ascii="標楷體" w:eastAsia="標楷體" w:hAnsi="標楷體" w:cs="Times New Roman"/>
                <w:sz w:val="28"/>
                <w:szCs w:val="28"/>
              </w:rPr>
              <w:t>38.0</w:t>
            </w:r>
          </w:p>
        </w:tc>
        <w:tc>
          <w:tcPr>
            <w:tcW w:w="776" w:type="dxa"/>
            <w:vAlign w:val="center"/>
          </w:tcPr>
          <w:p w:rsidR="00492DDA" w:rsidRPr="0082090B" w:rsidRDefault="00492DDA" w:rsidP="0082090B">
            <w:pPr>
              <w:adjustRightInd w:val="0"/>
              <w:snapToGrid w:val="0"/>
              <w:spacing w:line="400" w:lineRule="exact"/>
              <w:jc w:val="both"/>
              <w:rPr>
                <w:rFonts w:ascii="標楷體" w:eastAsia="標楷體" w:hAnsi="標楷體" w:cs="Times New Roman"/>
                <w:sz w:val="28"/>
                <w:szCs w:val="28"/>
              </w:rPr>
            </w:pPr>
            <w:r w:rsidRPr="0082090B">
              <w:rPr>
                <w:rFonts w:ascii="標楷體" w:eastAsia="標楷體" w:hAnsi="標楷體" w:cs="Times New Roman"/>
                <w:sz w:val="28"/>
                <w:szCs w:val="28"/>
              </w:rPr>
              <w:t>9.9</w:t>
            </w:r>
          </w:p>
        </w:tc>
        <w:tc>
          <w:tcPr>
            <w:tcW w:w="848" w:type="dxa"/>
            <w:vAlign w:val="center"/>
          </w:tcPr>
          <w:p w:rsidR="00492DDA" w:rsidRPr="0082090B" w:rsidRDefault="00492DDA" w:rsidP="0082090B">
            <w:pPr>
              <w:adjustRightInd w:val="0"/>
              <w:snapToGrid w:val="0"/>
              <w:spacing w:line="400" w:lineRule="exact"/>
              <w:jc w:val="both"/>
              <w:rPr>
                <w:rFonts w:ascii="標楷體" w:eastAsia="標楷體" w:hAnsi="標楷體" w:cs="Times New Roman"/>
                <w:sz w:val="28"/>
                <w:szCs w:val="28"/>
              </w:rPr>
            </w:pPr>
            <w:r w:rsidRPr="0082090B">
              <w:rPr>
                <w:rFonts w:ascii="標楷體" w:eastAsia="標楷體" w:hAnsi="標楷體" w:cs="Times New Roman"/>
                <w:sz w:val="28"/>
                <w:szCs w:val="28"/>
              </w:rPr>
              <w:t>24.7</w:t>
            </w:r>
          </w:p>
        </w:tc>
        <w:tc>
          <w:tcPr>
            <w:tcW w:w="1072" w:type="dxa"/>
            <w:vAlign w:val="center"/>
          </w:tcPr>
          <w:p w:rsidR="00492DDA" w:rsidRPr="0082090B" w:rsidRDefault="00492DDA" w:rsidP="0082090B">
            <w:pPr>
              <w:adjustRightInd w:val="0"/>
              <w:snapToGrid w:val="0"/>
              <w:spacing w:line="400" w:lineRule="exact"/>
              <w:jc w:val="both"/>
              <w:rPr>
                <w:rFonts w:ascii="標楷體" w:eastAsia="標楷體" w:hAnsi="標楷體" w:cs="Times New Roman"/>
                <w:sz w:val="28"/>
                <w:szCs w:val="28"/>
              </w:rPr>
            </w:pPr>
            <w:r w:rsidRPr="0082090B">
              <w:rPr>
                <w:rFonts w:ascii="標楷體" w:eastAsia="標楷體" w:hAnsi="標楷體" w:cs="Times New Roman"/>
                <w:sz w:val="28"/>
                <w:szCs w:val="28"/>
              </w:rPr>
              <w:t>14.34</w:t>
            </w:r>
          </w:p>
        </w:tc>
        <w:tc>
          <w:tcPr>
            <w:tcW w:w="1179" w:type="dxa"/>
            <w:vAlign w:val="center"/>
          </w:tcPr>
          <w:p w:rsidR="00492DDA" w:rsidRPr="0082090B" w:rsidRDefault="00492DDA" w:rsidP="0082090B">
            <w:pPr>
              <w:adjustRightInd w:val="0"/>
              <w:snapToGrid w:val="0"/>
              <w:spacing w:line="400" w:lineRule="exact"/>
              <w:jc w:val="both"/>
              <w:rPr>
                <w:rFonts w:ascii="標楷體" w:eastAsia="標楷體" w:hAnsi="標楷體" w:cs="Times New Roman"/>
                <w:sz w:val="28"/>
                <w:szCs w:val="28"/>
              </w:rPr>
            </w:pPr>
            <w:r w:rsidRPr="0082090B">
              <w:rPr>
                <w:rFonts w:ascii="標楷體" w:eastAsia="標楷體" w:hAnsi="標楷體" w:cs="Times New Roman"/>
                <w:sz w:val="28"/>
                <w:szCs w:val="28"/>
              </w:rPr>
              <w:t>5.91</w:t>
            </w:r>
          </w:p>
        </w:tc>
      </w:tr>
      <w:tr w:rsidR="00244D1E" w:rsidRPr="0082090B" w:rsidTr="00162199">
        <w:trPr>
          <w:trHeight w:val="313"/>
        </w:trPr>
        <w:tc>
          <w:tcPr>
            <w:tcW w:w="808" w:type="dxa"/>
            <w:vAlign w:val="center"/>
          </w:tcPr>
          <w:p w:rsidR="00492DDA" w:rsidRPr="0082090B" w:rsidRDefault="00492DDA" w:rsidP="0082090B">
            <w:pPr>
              <w:pStyle w:val="a0"/>
              <w:numPr>
                <w:ilvl w:val="0"/>
                <w:numId w:val="12"/>
              </w:numPr>
              <w:adjustRightInd w:val="0"/>
              <w:snapToGrid w:val="0"/>
              <w:spacing w:line="400" w:lineRule="exact"/>
              <w:ind w:leftChars="0"/>
              <w:jc w:val="both"/>
              <w:rPr>
                <w:rFonts w:ascii="標楷體" w:eastAsia="標楷體" w:hAnsi="標楷體" w:cs="Times New Roman"/>
                <w:sz w:val="28"/>
                <w:szCs w:val="28"/>
              </w:rPr>
            </w:pPr>
          </w:p>
        </w:tc>
        <w:tc>
          <w:tcPr>
            <w:tcW w:w="1079" w:type="dxa"/>
            <w:vAlign w:val="center"/>
          </w:tcPr>
          <w:p w:rsidR="00492DDA" w:rsidRPr="0082090B" w:rsidRDefault="00492DDA" w:rsidP="0082090B">
            <w:pPr>
              <w:adjustRightInd w:val="0"/>
              <w:snapToGrid w:val="0"/>
              <w:spacing w:line="400" w:lineRule="exact"/>
              <w:jc w:val="both"/>
              <w:rPr>
                <w:rFonts w:ascii="標楷體" w:eastAsia="標楷體" w:hAnsi="標楷體" w:cs="Times New Roman"/>
                <w:sz w:val="28"/>
                <w:szCs w:val="28"/>
              </w:rPr>
            </w:pPr>
            <w:r w:rsidRPr="0082090B">
              <w:rPr>
                <w:rFonts w:ascii="標楷體" w:eastAsia="標楷體" w:hAnsi="標楷體" w:cs="Times New Roman"/>
                <w:sz w:val="28"/>
                <w:szCs w:val="28"/>
              </w:rPr>
              <w:t>西屯區</w:t>
            </w:r>
          </w:p>
        </w:tc>
        <w:tc>
          <w:tcPr>
            <w:tcW w:w="1305" w:type="dxa"/>
            <w:shd w:val="clear" w:color="auto" w:fill="auto"/>
            <w:vAlign w:val="center"/>
          </w:tcPr>
          <w:p w:rsidR="00492DDA" w:rsidRPr="0082090B" w:rsidRDefault="00492DDA" w:rsidP="0082090B">
            <w:pPr>
              <w:adjustRightInd w:val="0"/>
              <w:snapToGrid w:val="0"/>
              <w:spacing w:line="400" w:lineRule="exact"/>
              <w:jc w:val="both"/>
              <w:rPr>
                <w:rFonts w:ascii="標楷體" w:eastAsia="標楷體" w:hAnsi="標楷體" w:cs="Times New Roman"/>
                <w:sz w:val="28"/>
                <w:szCs w:val="28"/>
              </w:rPr>
            </w:pPr>
            <w:r w:rsidRPr="0082090B">
              <w:rPr>
                <w:rFonts w:ascii="標楷體" w:eastAsia="標楷體" w:hAnsi="標楷體" w:cs="Times New Roman"/>
                <w:sz w:val="28"/>
                <w:szCs w:val="28"/>
              </w:rPr>
              <w:t>39.81</w:t>
            </w:r>
          </w:p>
        </w:tc>
        <w:tc>
          <w:tcPr>
            <w:tcW w:w="1265" w:type="dxa"/>
            <w:shd w:val="clear" w:color="auto" w:fill="auto"/>
            <w:vAlign w:val="center"/>
          </w:tcPr>
          <w:p w:rsidR="00492DDA" w:rsidRPr="0082090B" w:rsidRDefault="00492DDA" w:rsidP="0082090B">
            <w:pPr>
              <w:adjustRightInd w:val="0"/>
              <w:snapToGrid w:val="0"/>
              <w:spacing w:line="400" w:lineRule="exact"/>
              <w:jc w:val="both"/>
              <w:rPr>
                <w:rFonts w:ascii="標楷體" w:eastAsia="標楷體" w:hAnsi="標楷體" w:cs="Times New Roman"/>
                <w:sz w:val="28"/>
                <w:szCs w:val="28"/>
              </w:rPr>
            </w:pPr>
            <w:r w:rsidRPr="0082090B">
              <w:rPr>
                <w:rFonts w:ascii="標楷體" w:eastAsia="標楷體" w:hAnsi="標楷體" w:cs="Times New Roman"/>
                <w:sz w:val="28"/>
                <w:szCs w:val="28"/>
              </w:rPr>
              <w:t>221.8</w:t>
            </w:r>
          </w:p>
        </w:tc>
        <w:tc>
          <w:tcPr>
            <w:tcW w:w="848" w:type="dxa"/>
            <w:vAlign w:val="center"/>
          </w:tcPr>
          <w:p w:rsidR="00492DDA" w:rsidRPr="0082090B" w:rsidRDefault="00492DDA" w:rsidP="0082090B">
            <w:pPr>
              <w:adjustRightInd w:val="0"/>
              <w:snapToGrid w:val="0"/>
              <w:spacing w:line="400" w:lineRule="exact"/>
              <w:jc w:val="both"/>
              <w:rPr>
                <w:rFonts w:ascii="標楷體" w:eastAsia="標楷體" w:hAnsi="標楷體" w:cs="Times New Roman"/>
                <w:sz w:val="28"/>
                <w:szCs w:val="28"/>
              </w:rPr>
            </w:pPr>
            <w:r w:rsidRPr="0082090B">
              <w:rPr>
                <w:rFonts w:ascii="標楷體" w:eastAsia="標楷體" w:hAnsi="標楷體" w:cs="Times New Roman"/>
                <w:sz w:val="28"/>
                <w:szCs w:val="28"/>
              </w:rPr>
              <w:t>43.4</w:t>
            </w:r>
          </w:p>
        </w:tc>
        <w:tc>
          <w:tcPr>
            <w:tcW w:w="776" w:type="dxa"/>
            <w:vAlign w:val="center"/>
          </w:tcPr>
          <w:p w:rsidR="00492DDA" w:rsidRPr="0082090B" w:rsidRDefault="00492DDA" w:rsidP="0082090B">
            <w:pPr>
              <w:adjustRightInd w:val="0"/>
              <w:snapToGrid w:val="0"/>
              <w:spacing w:line="400" w:lineRule="exact"/>
              <w:jc w:val="both"/>
              <w:rPr>
                <w:rFonts w:ascii="標楷體" w:eastAsia="標楷體" w:hAnsi="標楷體" w:cs="Times New Roman"/>
                <w:sz w:val="28"/>
                <w:szCs w:val="28"/>
              </w:rPr>
            </w:pPr>
            <w:r w:rsidRPr="0082090B">
              <w:rPr>
                <w:rFonts w:ascii="標楷體" w:eastAsia="標楷體" w:hAnsi="標楷體" w:cs="Times New Roman"/>
                <w:sz w:val="28"/>
                <w:szCs w:val="28"/>
              </w:rPr>
              <w:t>10.4</w:t>
            </w:r>
          </w:p>
        </w:tc>
        <w:tc>
          <w:tcPr>
            <w:tcW w:w="848" w:type="dxa"/>
            <w:vAlign w:val="center"/>
          </w:tcPr>
          <w:p w:rsidR="00492DDA" w:rsidRPr="0082090B" w:rsidRDefault="00492DDA" w:rsidP="0082090B">
            <w:pPr>
              <w:adjustRightInd w:val="0"/>
              <w:snapToGrid w:val="0"/>
              <w:spacing w:line="400" w:lineRule="exact"/>
              <w:jc w:val="both"/>
              <w:rPr>
                <w:rFonts w:ascii="標楷體" w:eastAsia="標楷體" w:hAnsi="標楷體" w:cs="Times New Roman"/>
                <w:sz w:val="28"/>
                <w:szCs w:val="28"/>
              </w:rPr>
            </w:pPr>
            <w:r w:rsidRPr="0082090B">
              <w:rPr>
                <w:rFonts w:ascii="標楷體" w:eastAsia="標楷體" w:hAnsi="標楷體" w:cs="Times New Roman"/>
                <w:sz w:val="28"/>
                <w:szCs w:val="28"/>
              </w:rPr>
              <w:t>24.2</w:t>
            </w:r>
          </w:p>
        </w:tc>
        <w:tc>
          <w:tcPr>
            <w:tcW w:w="1072" w:type="dxa"/>
            <w:vAlign w:val="center"/>
          </w:tcPr>
          <w:p w:rsidR="00492DDA" w:rsidRPr="0082090B" w:rsidRDefault="00492DDA" w:rsidP="0082090B">
            <w:pPr>
              <w:adjustRightInd w:val="0"/>
              <w:snapToGrid w:val="0"/>
              <w:spacing w:line="400" w:lineRule="exact"/>
              <w:jc w:val="both"/>
              <w:rPr>
                <w:rFonts w:ascii="標楷體" w:eastAsia="標楷體" w:hAnsi="標楷體" w:cs="Times New Roman"/>
                <w:sz w:val="28"/>
                <w:szCs w:val="28"/>
              </w:rPr>
            </w:pPr>
            <w:r w:rsidRPr="0082090B">
              <w:rPr>
                <w:rFonts w:ascii="標楷體" w:eastAsia="標楷體" w:hAnsi="標楷體" w:cs="Times New Roman"/>
                <w:sz w:val="28"/>
                <w:szCs w:val="28"/>
              </w:rPr>
              <w:t>19.59</w:t>
            </w:r>
          </w:p>
        </w:tc>
        <w:tc>
          <w:tcPr>
            <w:tcW w:w="1179" w:type="dxa"/>
            <w:vAlign w:val="center"/>
          </w:tcPr>
          <w:p w:rsidR="00492DDA" w:rsidRPr="0082090B" w:rsidRDefault="00492DDA" w:rsidP="0082090B">
            <w:pPr>
              <w:adjustRightInd w:val="0"/>
              <w:snapToGrid w:val="0"/>
              <w:spacing w:line="400" w:lineRule="exact"/>
              <w:jc w:val="both"/>
              <w:rPr>
                <w:rFonts w:ascii="標楷體" w:eastAsia="標楷體" w:hAnsi="標楷體" w:cs="Times New Roman"/>
                <w:sz w:val="28"/>
                <w:szCs w:val="28"/>
              </w:rPr>
            </w:pPr>
            <w:r w:rsidRPr="0082090B">
              <w:rPr>
                <w:rFonts w:ascii="標楷體" w:eastAsia="標楷體" w:hAnsi="標楷體" w:cs="Times New Roman"/>
                <w:sz w:val="28"/>
                <w:szCs w:val="28"/>
              </w:rPr>
              <w:t>6.60</w:t>
            </w:r>
          </w:p>
        </w:tc>
      </w:tr>
      <w:tr w:rsidR="00244D1E" w:rsidRPr="0082090B" w:rsidTr="00162199">
        <w:trPr>
          <w:trHeight w:val="247"/>
        </w:trPr>
        <w:tc>
          <w:tcPr>
            <w:tcW w:w="808" w:type="dxa"/>
            <w:vAlign w:val="center"/>
          </w:tcPr>
          <w:p w:rsidR="00492DDA" w:rsidRPr="0082090B" w:rsidRDefault="00492DDA" w:rsidP="0082090B">
            <w:pPr>
              <w:pStyle w:val="a0"/>
              <w:numPr>
                <w:ilvl w:val="0"/>
                <w:numId w:val="12"/>
              </w:numPr>
              <w:adjustRightInd w:val="0"/>
              <w:snapToGrid w:val="0"/>
              <w:spacing w:line="400" w:lineRule="exact"/>
              <w:ind w:leftChars="0"/>
              <w:jc w:val="both"/>
              <w:rPr>
                <w:rFonts w:ascii="標楷體" w:eastAsia="標楷體" w:hAnsi="標楷體" w:cs="Times New Roman"/>
                <w:sz w:val="28"/>
                <w:szCs w:val="28"/>
              </w:rPr>
            </w:pPr>
          </w:p>
        </w:tc>
        <w:tc>
          <w:tcPr>
            <w:tcW w:w="1079" w:type="dxa"/>
            <w:vAlign w:val="center"/>
          </w:tcPr>
          <w:p w:rsidR="00492DDA" w:rsidRPr="0082090B" w:rsidRDefault="00492DDA" w:rsidP="0082090B">
            <w:pPr>
              <w:adjustRightInd w:val="0"/>
              <w:snapToGrid w:val="0"/>
              <w:spacing w:line="400" w:lineRule="exact"/>
              <w:jc w:val="both"/>
              <w:rPr>
                <w:rFonts w:ascii="標楷體" w:eastAsia="標楷體" w:hAnsi="標楷體" w:cs="Times New Roman"/>
                <w:sz w:val="28"/>
                <w:szCs w:val="28"/>
              </w:rPr>
            </w:pPr>
            <w:r w:rsidRPr="0082090B">
              <w:rPr>
                <w:rFonts w:ascii="標楷體" w:eastAsia="標楷體" w:hAnsi="標楷體" w:cs="Times New Roman"/>
                <w:sz w:val="28"/>
                <w:szCs w:val="28"/>
              </w:rPr>
              <w:t>東區</w:t>
            </w:r>
          </w:p>
        </w:tc>
        <w:tc>
          <w:tcPr>
            <w:tcW w:w="1305" w:type="dxa"/>
            <w:shd w:val="clear" w:color="auto" w:fill="auto"/>
            <w:vAlign w:val="center"/>
          </w:tcPr>
          <w:p w:rsidR="00492DDA" w:rsidRPr="0082090B" w:rsidRDefault="00492DDA" w:rsidP="0082090B">
            <w:pPr>
              <w:adjustRightInd w:val="0"/>
              <w:snapToGrid w:val="0"/>
              <w:spacing w:line="400" w:lineRule="exact"/>
              <w:jc w:val="both"/>
              <w:rPr>
                <w:rFonts w:ascii="標楷體" w:eastAsia="標楷體" w:hAnsi="標楷體" w:cs="Times New Roman"/>
                <w:sz w:val="28"/>
                <w:szCs w:val="28"/>
              </w:rPr>
            </w:pPr>
            <w:r w:rsidRPr="0082090B">
              <w:rPr>
                <w:rFonts w:ascii="標楷體" w:eastAsia="標楷體" w:hAnsi="標楷體" w:cs="Times New Roman"/>
                <w:sz w:val="28"/>
                <w:szCs w:val="28"/>
              </w:rPr>
              <w:t>9.2</w:t>
            </w:r>
          </w:p>
        </w:tc>
        <w:tc>
          <w:tcPr>
            <w:tcW w:w="1265" w:type="dxa"/>
            <w:shd w:val="clear" w:color="auto" w:fill="auto"/>
            <w:vAlign w:val="center"/>
          </w:tcPr>
          <w:p w:rsidR="00492DDA" w:rsidRPr="0082090B" w:rsidRDefault="00492DDA" w:rsidP="0082090B">
            <w:pPr>
              <w:adjustRightInd w:val="0"/>
              <w:snapToGrid w:val="0"/>
              <w:spacing w:line="400" w:lineRule="exact"/>
              <w:jc w:val="both"/>
              <w:rPr>
                <w:rFonts w:ascii="標楷體" w:eastAsia="標楷體" w:hAnsi="標楷體" w:cs="Times New Roman"/>
                <w:sz w:val="28"/>
                <w:szCs w:val="28"/>
              </w:rPr>
            </w:pPr>
            <w:r w:rsidRPr="0082090B">
              <w:rPr>
                <w:rFonts w:ascii="標楷體" w:eastAsia="標楷體" w:hAnsi="標楷體" w:cs="Times New Roman"/>
                <w:sz w:val="28"/>
                <w:szCs w:val="28"/>
              </w:rPr>
              <w:t>75.2</w:t>
            </w:r>
          </w:p>
        </w:tc>
        <w:tc>
          <w:tcPr>
            <w:tcW w:w="848" w:type="dxa"/>
            <w:vAlign w:val="center"/>
          </w:tcPr>
          <w:p w:rsidR="00492DDA" w:rsidRPr="0082090B" w:rsidRDefault="00492DDA" w:rsidP="0082090B">
            <w:pPr>
              <w:adjustRightInd w:val="0"/>
              <w:snapToGrid w:val="0"/>
              <w:spacing w:line="400" w:lineRule="exact"/>
              <w:jc w:val="both"/>
              <w:rPr>
                <w:rFonts w:ascii="標楷體" w:eastAsia="標楷體" w:hAnsi="標楷體" w:cs="Times New Roman"/>
                <w:sz w:val="28"/>
                <w:szCs w:val="28"/>
              </w:rPr>
            </w:pPr>
            <w:r w:rsidRPr="0082090B">
              <w:rPr>
                <w:rFonts w:ascii="標楷體" w:eastAsia="標楷體" w:hAnsi="標楷體" w:cs="Times New Roman"/>
                <w:sz w:val="28"/>
                <w:szCs w:val="28"/>
              </w:rPr>
              <w:t>15.5</w:t>
            </w:r>
          </w:p>
        </w:tc>
        <w:tc>
          <w:tcPr>
            <w:tcW w:w="776" w:type="dxa"/>
            <w:vAlign w:val="center"/>
          </w:tcPr>
          <w:p w:rsidR="00492DDA" w:rsidRPr="0082090B" w:rsidRDefault="00492DDA" w:rsidP="0082090B">
            <w:pPr>
              <w:adjustRightInd w:val="0"/>
              <w:snapToGrid w:val="0"/>
              <w:spacing w:line="400" w:lineRule="exact"/>
              <w:jc w:val="both"/>
              <w:rPr>
                <w:rFonts w:ascii="標楷體" w:eastAsia="標楷體" w:hAnsi="標楷體" w:cs="Times New Roman"/>
                <w:sz w:val="28"/>
                <w:szCs w:val="28"/>
              </w:rPr>
            </w:pPr>
            <w:r w:rsidRPr="0082090B">
              <w:rPr>
                <w:rFonts w:ascii="標楷體" w:eastAsia="標楷體" w:hAnsi="標楷體" w:cs="Times New Roman"/>
                <w:sz w:val="28"/>
                <w:szCs w:val="28"/>
              </w:rPr>
              <w:t>12.6</w:t>
            </w:r>
          </w:p>
        </w:tc>
        <w:tc>
          <w:tcPr>
            <w:tcW w:w="848" w:type="dxa"/>
            <w:vAlign w:val="center"/>
          </w:tcPr>
          <w:p w:rsidR="00492DDA" w:rsidRPr="0082090B" w:rsidRDefault="00492DDA" w:rsidP="0082090B">
            <w:pPr>
              <w:adjustRightInd w:val="0"/>
              <w:snapToGrid w:val="0"/>
              <w:spacing w:line="400" w:lineRule="exact"/>
              <w:jc w:val="both"/>
              <w:rPr>
                <w:rFonts w:ascii="標楷體" w:eastAsia="標楷體" w:hAnsi="標楷體" w:cs="Times New Roman"/>
                <w:sz w:val="28"/>
                <w:szCs w:val="28"/>
              </w:rPr>
            </w:pPr>
            <w:r w:rsidRPr="0082090B">
              <w:rPr>
                <w:rFonts w:ascii="標楷體" w:eastAsia="標楷體" w:hAnsi="標楷體" w:cs="Times New Roman"/>
                <w:sz w:val="28"/>
                <w:szCs w:val="28"/>
              </w:rPr>
              <w:t>21.8</w:t>
            </w:r>
          </w:p>
        </w:tc>
        <w:tc>
          <w:tcPr>
            <w:tcW w:w="1072" w:type="dxa"/>
            <w:vAlign w:val="center"/>
          </w:tcPr>
          <w:p w:rsidR="00492DDA" w:rsidRPr="0082090B" w:rsidRDefault="00492DDA" w:rsidP="0082090B">
            <w:pPr>
              <w:adjustRightInd w:val="0"/>
              <w:snapToGrid w:val="0"/>
              <w:spacing w:line="400" w:lineRule="exact"/>
              <w:jc w:val="both"/>
              <w:rPr>
                <w:rFonts w:ascii="標楷體" w:eastAsia="標楷體" w:hAnsi="標楷體" w:cs="Times New Roman"/>
                <w:sz w:val="28"/>
                <w:szCs w:val="28"/>
              </w:rPr>
            </w:pPr>
            <w:r w:rsidRPr="0082090B">
              <w:rPr>
                <w:rFonts w:ascii="標楷體" w:eastAsia="標楷體" w:hAnsi="標楷體" w:cs="Times New Roman"/>
                <w:sz w:val="28"/>
                <w:szCs w:val="28"/>
              </w:rPr>
              <w:t>20.59</w:t>
            </w:r>
          </w:p>
        </w:tc>
        <w:tc>
          <w:tcPr>
            <w:tcW w:w="1179" w:type="dxa"/>
            <w:vAlign w:val="center"/>
          </w:tcPr>
          <w:p w:rsidR="00492DDA" w:rsidRPr="0082090B" w:rsidRDefault="00492DDA" w:rsidP="0082090B">
            <w:pPr>
              <w:adjustRightInd w:val="0"/>
              <w:snapToGrid w:val="0"/>
              <w:spacing w:line="400" w:lineRule="exact"/>
              <w:jc w:val="both"/>
              <w:rPr>
                <w:rFonts w:ascii="標楷體" w:eastAsia="標楷體" w:hAnsi="標楷體" w:cs="Times New Roman"/>
                <w:sz w:val="28"/>
                <w:szCs w:val="28"/>
              </w:rPr>
            </w:pPr>
            <w:r w:rsidRPr="0082090B">
              <w:rPr>
                <w:rFonts w:ascii="標楷體" w:eastAsia="標楷體" w:hAnsi="標楷體" w:cs="Times New Roman"/>
                <w:sz w:val="28"/>
                <w:szCs w:val="28"/>
              </w:rPr>
              <w:t>4.21</w:t>
            </w:r>
          </w:p>
        </w:tc>
      </w:tr>
      <w:tr w:rsidR="00244D1E" w:rsidRPr="0082090B" w:rsidTr="00162199">
        <w:trPr>
          <w:trHeight w:val="70"/>
        </w:trPr>
        <w:tc>
          <w:tcPr>
            <w:tcW w:w="808" w:type="dxa"/>
            <w:vAlign w:val="center"/>
          </w:tcPr>
          <w:p w:rsidR="00492DDA" w:rsidRPr="0082090B" w:rsidRDefault="00492DDA" w:rsidP="0082090B">
            <w:pPr>
              <w:pStyle w:val="a0"/>
              <w:numPr>
                <w:ilvl w:val="0"/>
                <w:numId w:val="12"/>
              </w:numPr>
              <w:adjustRightInd w:val="0"/>
              <w:snapToGrid w:val="0"/>
              <w:spacing w:line="400" w:lineRule="exact"/>
              <w:ind w:leftChars="0"/>
              <w:jc w:val="both"/>
              <w:rPr>
                <w:rFonts w:ascii="標楷體" w:eastAsia="標楷體" w:hAnsi="標楷體" w:cs="Times New Roman"/>
                <w:sz w:val="28"/>
                <w:szCs w:val="28"/>
              </w:rPr>
            </w:pPr>
          </w:p>
        </w:tc>
        <w:tc>
          <w:tcPr>
            <w:tcW w:w="1079" w:type="dxa"/>
            <w:vAlign w:val="center"/>
          </w:tcPr>
          <w:p w:rsidR="00492DDA" w:rsidRPr="0082090B" w:rsidRDefault="00492DDA" w:rsidP="0082090B">
            <w:pPr>
              <w:adjustRightInd w:val="0"/>
              <w:snapToGrid w:val="0"/>
              <w:spacing w:line="400" w:lineRule="exact"/>
              <w:jc w:val="both"/>
              <w:rPr>
                <w:rFonts w:ascii="標楷體" w:eastAsia="標楷體" w:hAnsi="標楷體" w:cs="Times New Roman"/>
                <w:sz w:val="28"/>
                <w:szCs w:val="28"/>
              </w:rPr>
            </w:pPr>
            <w:r w:rsidRPr="0082090B">
              <w:rPr>
                <w:rFonts w:ascii="標楷體" w:eastAsia="標楷體" w:hAnsi="標楷體" w:cs="Times New Roman"/>
                <w:sz w:val="28"/>
                <w:szCs w:val="28"/>
              </w:rPr>
              <w:t>石岡區</w:t>
            </w:r>
          </w:p>
        </w:tc>
        <w:tc>
          <w:tcPr>
            <w:tcW w:w="1305" w:type="dxa"/>
            <w:shd w:val="clear" w:color="auto" w:fill="auto"/>
            <w:vAlign w:val="center"/>
          </w:tcPr>
          <w:p w:rsidR="00492DDA" w:rsidRPr="0082090B" w:rsidRDefault="00492DDA" w:rsidP="0082090B">
            <w:pPr>
              <w:adjustRightInd w:val="0"/>
              <w:snapToGrid w:val="0"/>
              <w:spacing w:line="400" w:lineRule="exact"/>
              <w:jc w:val="both"/>
              <w:rPr>
                <w:rFonts w:ascii="標楷體" w:eastAsia="標楷體" w:hAnsi="標楷體" w:cs="Times New Roman"/>
                <w:sz w:val="28"/>
                <w:szCs w:val="28"/>
              </w:rPr>
            </w:pPr>
            <w:r w:rsidRPr="0082090B">
              <w:rPr>
                <w:rFonts w:ascii="標楷體" w:eastAsia="標楷體" w:hAnsi="標楷體" w:cs="Times New Roman"/>
                <w:sz w:val="28"/>
                <w:szCs w:val="28"/>
              </w:rPr>
              <w:t xml:space="preserve">18.2 </w:t>
            </w:r>
          </w:p>
        </w:tc>
        <w:tc>
          <w:tcPr>
            <w:tcW w:w="1265" w:type="dxa"/>
            <w:shd w:val="clear" w:color="auto" w:fill="auto"/>
            <w:vAlign w:val="center"/>
          </w:tcPr>
          <w:p w:rsidR="00492DDA" w:rsidRPr="0082090B" w:rsidRDefault="00492DDA" w:rsidP="0082090B">
            <w:pPr>
              <w:adjustRightInd w:val="0"/>
              <w:snapToGrid w:val="0"/>
              <w:spacing w:line="400" w:lineRule="exact"/>
              <w:jc w:val="both"/>
              <w:rPr>
                <w:rFonts w:ascii="標楷體" w:eastAsia="標楷體" w:hAnsi="標楷體" w:cs="Times New Roman"/>
                <w:sz w:val="28"/>
                <w:szCs w:val="28"/>
              </w:rPr>
            </w:pPr>
            <w:r w:rsidRPr="0082090B">
              <w:rPr>
                <w:rFonts w:ascii="標楷體" w:eastAsia="標楷體" w:hAnsi="標楷體" w:cs="Times New Roman"/>
                <w:sz w:val="28"/>
                <w:szCs w:val="28"/>
              </w:rPr>
              <w:t>15.3</w:t>
            </w:r>
          </w:p>
        </w:tc>
        <w:tc>
          <w:tcPr>
            <w:tcW w:w="848" w:type="dxa"/>
            <w:vAlign w:val="center"/>
          </w:tcPr>
          <w:p w:rsidR="00492DDA" w:rsidRPr="0082090B" w:rsidRDefault="00492DDA" w:rsidP="0082090B">
            <w:pPr>
              <w:adjustRightInd w:val="0"/>
              <w:snapToGrid w:val="0"/>
              <w:spacing w:line="400" w:lineRule="exact"/>
              <w:jc w:val="both"/>
              <w:rPr>
                <w:rFonts w:ascii="標楷體" w:eastAsia="標楷體" w:hAnsi="標楷體" w:cs="Times New Roman"/>
                <w:sz w:val="28"/>
                <w:szCs w:val="28"/>
              </w:rPr>
            </w:pPr>
            <w:r w:rsidRPr="0082090B">
              <w:rPr>
                <w:rFonts w:ascii="標楷體" w:eastAsia="標楷體" w:hAnsi="標楷體" w:cs="Times New Roman"/>
                <w:sz w:val="28"/>
                <w:szCs w:val="28"/>
              </w:rPr>
              <w:t>10.8</w:t>
            </w:r>
          </w:p>
        </w:tc>
        <w:tc>
          <w:tcPr>
            <w:tcW w:w="776" w:type="dxa"/>
            <w:vAlign w:val="center"/>
          </w:tcPr>
          <w:p w:rsidR="00492DDA" w:rsidRPr="0082090B" w:rsidRDefault="00492DDA" w:rsidP="0082090B">
            <w:pPr>
              <w:adjustRightInd w:val="0"/>
              <w:snapToGrid w:val="0"/>
              <w:spacing w:line="400" w:lineRule="exact"/>
              <w:jc w:val="both"/>
              <w:rPr>
                <w:rFonts w:ascii="標楷體" w:eastAsia="標楷體" w:hAnsi="標楷體" w:cs="Times New Roman"/>
                <w:sz w:val="28"/>
                <w:szCs w:val="28"/>
              </w:rPr>
            </w:pPr>
            <w:r w:rsidRPr="0082090B">
              <w:rPr>
                <w:rFonts w:ascii="標楷體" w:eastAsia="標楷體" w:hAnsi="標楷體" w:cs="Times New Roman"/>
                <w:sz w:val="28"/>
                <w:szCs w:val="28"/>
              </w:rPr>
              <w:t>58.8</w:t>
            </w:r>
          </w:p>
        </w:tc>
        <w:tc>
          <w:tcPr>
            <w:tcW w:w="848" w:type="dxa"/>
            <w:vAlign w:val="center"/>
          </w:tcPr>
          <w:p w:rsidR="00492DDA" w:rsidRPr="0082090B" w:rsidRDefault="00492DDA" w:rsidP="0082090B">
            <w:pPr>
              <w:adjustRightInd w:val="0"/>
              <w:snapToGrid w:val="0"/>
              <w:spacing w:line="400" w:lineRule="exact"/>
              <w:jc w:val="both"/>
              <w:rPr>
                <w:rFonts w:ascii="標楷體" w:eastAsia="標楷體" w:hAnsi="標楷體" w:cs="Times New Roman"/>
                <w:sz w:val="28"/>
                <w:szCs w:val="28"/>
              </w:rPr>
            </w:pPr>
            <w:r w:rsidRPr="0082090B">
              <w:rPr>
                <w:rFonts w:ascii="標楷體" w:eastAsia="標楷體" w:hAnsi="標楷體" w:cs="Times New Roman"/>
                <w:sz w:val="28"/>
                <w:szCs w:val="28"/>
              </w:rPr>
              <w:t>21.4</w:t>
            </w:r>
          </w:p>
        </w:tc>
        <w:tc>
          <w:tcPr>
            <w:tcW w:w="1072" w:type="dxa"/>
            <w:vAlign w:val="center"/>
          </w:tcPr>
          <w:p w:rsidR="00492DDA" w:rsidRPr="0082090B" w:rsidRDefault="00492DDA" w:rsidP="0082090B">
            <w:pPr>
              <w:adjustRightInd w:val="0"/>
              <w:snapToGrid w:val="0"/>
              <w:spacing w:line="400" w:lineRule="exact"/>
              <w:jc w:val="both"/>
              <w:rPr>
                <w:rFonts w:ascii="標楷體" w:eastAsia="標楷體" w:hAnsi="標楷體" w:cs="Times New Roman"/>
                <w:sz w:val="28"/>
                <w:szCs w:val="28"/>
              </w:rPr>
            </w:pPr>
            <w:r w:rsidRPr="0082090B">
              <w:rPr>
                <w:rFonts w:ascii="標楷體" w:eastAsia="標楷體" w:hAnsi="標楷體" w:cs="Times New Roman"/>
                <w:sz w:val="28"/>
                <w:szCs w:val="28"/>
              </w:rPr>
              <w:t>70.46</w:t>
            </w:r>
          </w:p>
        </w:tc>
        <w:tc>
          <w:tcPr>
            <w:tcW w:w="1179" w:type="dxa"/>
            <w:vAlign w:val="center"/>
          </w:tcPr>
          <w:p w:rsidR="00492DDA" w:rsidRPr="0082090B" w:rsidRDefault="00492DDA" w:rsidP="0082090B">
            <w:pPr>
              <w:adjustRightInd w:val="0"/>
              <w:snapToGrid w:val="0"/>
              <w:spacing w:line="400" w:lineRule="exact"/>
              <w:jc w:val="both"/>
              <w:rPr>
                <w:rFonts w:ascii="標楷體" w:eastAsia="標楷體" w:hAnsi="標楷體" w:cs="Times New Roman"/>
                <w:sz w:val="28"/>
                <w:szCs w:val="28"/>
              </w:rPr>
            </w:pPr>
            <w:r w:rsidRPr="0082090B">
              <w:rPr>
                <w:rFonts w:ascii="標楷體" w:eastAsia="標楷體" w:hAnsi="標楷體" w:cs="Times New Roman"/>
                <w:sz w:val="28"/>
                <w:szCs w:val="28"/>
              </w:rPr>
              <w:t>4.59</w:t>
            </w:r>
          </w:p>
        </w:tc>
      </w:tr>
      <w:tr w:rsidR="00244D1E" w:rsidRPr="0082090B" w:rsidTr="00162199">
        <w:trPr>
          <w:trHeight w:val="281"/>
        </w:trPr>
        <w:tc>
          <w:tcPr>
            <w:tcW w:w="808" w:type="dxa"/>
            <w:vAlign w:val="center"/>
          </w:tcPr>
          <w:p w:rsidR="00492DDA" w:rsidRPr="0082090B" w:rsidRDefault="00492DDA" w:rsidP="0082090B">
            <w:pPr>
              <w:pStyle w:val="a0"/>
              <w:numPr>
                <w:ilvl w:val="0"/>
                <w:numId w:val="12"/>
              </w:numPr>
              <w:adjustRightInd w:val="0"/>
              <w:snapToGrid w:val="0"/>
              <w:spacing w:line="400" w:lineRule="exact"/>
              <w:ind w:leftChars="0"/>
              <w:jc w:val="both"/>
              <w:rPr>
                <w:rFonts w:ascii="標楷體" w:eastAsia="標楷體" w:hAnsi="標楷體" w:cs="Times New Roman"/>
                <w:sz w:val="28"/>
                <w:szCs w:val="28"/>
              </w:rPr>
            </w:pPr>
          </w:p>
        </w:tc>
        <w:tc>
          <w:tcPr>
            <w:tcW w:w="1079" w:type="dxa"/>
            <w:vAlign w:val="center"/>
          </w:tcPr>
          <w:p w:rsidR="00492DDA" w:rsidRPr="0082090B" w:rsidRDefault="00492DDA" w:rsidP="0082090B">
            <w:pPr>
              <w:adjustRightInd w:val="0"/>
              <w:snapToGrid w:val="0"/>
              <w:spacing w:line="400" w:lineRule="exact"/>
              <w:jc w:val="both"/>
              <w:rPr>
                <w:rFonts w:ascii="標楷體" w:eastAsia="標楷體" w:hAnsi="標楷體" w:cs="Times New Roman"/>
                <w:sz w:val="28"/>
                <w:szCs w:val="28"/>
              </w:rPr>
            </w:pPr>
            <w:r w:rsidRPr="0082090B">
              <w:rPr>
                <w:rFonts w:ascii="標楷體" w:eastAsia="標楷體" w:hAnsi="標楷體" w:cs="Times New Roman"/>
                <w:sz w:val="28"/>
                <w:szCs w:val="28"/>
              </w:rPr>
              <w:t>烏日區</w:t>
            </w:r>
          </w:p>
        </w:tc>
        <w:tc>
          <w:tcPr>
            <w:tcW w:w="1305" w:type="dxa"/>
            <w:shd w:val="clear" w:color="auto" w:fill="auto"/>
            <w:vAlign w:val="center"/>
          </w:tcPr>
          <w:p w:rsidR="00492DDA" w:rsidRPr="0082090B" w:rsidRDefault="00492DDA" w:rsidP="0082090B">
            <w:pPr>
              <w:adjustRightInd w:val="0"/>
              <w:snapToGrid w:val="0"/>
              <w:spacing w:line="400" w:lineRule="exact"/>
              <w:jc w:val="both"/>
              <w:rPr>
                <w:rFonts w:ascii="標楷體" w:eastAsia="標楷體" w:hAnsi="標楷體" w:cs="Times New Roman"/>
                <w:sz w:val="28"/>
                <w:szCs w:val="28"/>
              </w:rPr>
            </w:pPr>
            <w:r w:rsidRPr="0082090B">
              <w:rPr>
                <w:rFonts w:ascii="標楷體" w:eastAsia="標楷體" w:hAnsi="標楷體" w:cs="Times New Roman"/>
                <w:sz w:val="28"/>
                <w:szCs w:val="28"/>
              </w:rPr>
              <w:t>43.41</w:t>
            </w:r>
          </w:p>
        </w:tc>
        <w:tc>
          <w:tcPr>
            <w:tcW w:w="1265" w:type="dxa"/>
            <w:shd w:val="clear" w:color="auto" w:fill="auto"/>
            <w:vAlign w:val="center"/>
          </w:tcPr>
          <w:p w:rsidR="00492DDA" w:rsidRPr="0082090B" w:rsidRDefault="00492DDA" w:rsidP="0082090B">
            <w:pPr>
              <w:adjustRightInd w:val="0"/>
              <w:snapToGrid w:val="0"/>
              <w:spacing w:line="400" w:lineRule="exact"/>
              <w:jc w:val="both"/>
              <w:rPr>
                <w:rFonts w:ascii="標楷體" w:eastAsia="標楷體" w:hAnsi="標楷體" w:cs="Times New Roman"/>
                <w:sz w:val="28"/>
                <w:szCs w:val="28"/>
              </w:rPr>
            </w:pPr>
            <w:r w:rsidRPr="0082090B">
              <w:rPr>
                <w:rFonts w:ascii="標楷體" w:eastAsia="標楷體" w:hAnsi="標楷體" w:cs="Times New Roman"/>
                <w:sz w:val="28"/>
                <w:szCs w:val="28"/>
              </w:rPr>
              <w:t>72.5</w:t>
            </w:r>
          </w:p>
        </w:tc>
        <w:tc>
          <w:tcPr>
            <w:tcW w:w="848" w:type="dxa"/>
            <w:vAlign w:val="center"/>
          </w:tcPr>
          <w:p w:rsidR="00492DDA" w:rsidRPr="0082090B" w:rsidRDefault="00492DDA" w:rsidP="0082090B">
            <w:pPr>
              <w:adjustRightInd w:val="0"/>
              <w:snapToGrid w:val="0"/>
              <w:spacing w:line="400" w:lineRule="exact"/>
              <w:jc w:val="both"/>
              <w:rPr>
                <w:rFonts w:ascii="標楷體" w:eastAsia="標楷體" w:hAnsi="標楷體" w:cs="Times New Roman"/>
                <w:sz w:val="28"/>
                <w:szCs w:val="28"/>
              </w:rPr>
            </w:pPr>
            <w:r w:rsidRPr="0082090B">
              <w:rPr>
                <w:rFonts w:ascii="標楷體" w:eastAsia="標楷體" w:hAnsi="標楷體" w:cs="Times New Roman"/>
                <w:sz w:val="28"/>
                <w:szCs w:val="28"/>
              </w:rPr>
              <w:t>12.3</w:t>
            </w:r>
          </w:p>
        </w:tc>
        <w:tc>
          <w:tcPr>
            <w:tcW w:w="776" w:type="dxa"/>
            <w:vAlign w:val="center"/>
          </w:tcPr>
          <w:p w:rsidR="00492DDA" w:rsidRPr="0082090B" w:rsidRDefault="00492DDA" w:rsidP="0082090B">
            <w:pPr>
              <w:adjustRightInd w:val="0"/>
              <w:snapToGrid w:val="0"/>
              <w:spacing w:line="400" w:lineRule="exact"/>
              <w:jc w:val="both"/>
              <w:rPr>
                <w:rFonts w:ascii="標楷體" w:eastAsia="標楷體" w:hAnsi="標楷體" w:cs="Times New Roman"/>
                <w:sz w:val="28"/>
                <w:szCs w:val="28"/>
              </w:rPr>
            </w:pPr>
            <w:r w:rsidRPr="0082090B">
              <w:rPr>
                <w:rFonts w:ascii="標楷體" w:eastAsia="標楷體" w:hAnsi="標楷體" w:cs="Times New Roman"/>
                <w:sz w:val="28"/>
                <w:szCs w:val="28"/>
              </w:rPr>
              <w:t>8.3</w:t>
            </w:r>
          </w:p>
        </w:tc>
        <w:tc>
          <w:tcPr>
            <w:tcW w:w="848" w:type="dxa"/>
            <w:vAlign w:val="center"/>
          </w:tcPr>
          <w:p w:rsidR="00492DDA" w:rsidRPr="0082090B" w:rsidRDefault="00492DDA" w:rsidP="0082090B">
            <w:pPr>
              <w:adjustRightInd w:val="0"/>
              <w:snapToGrid w:val="0"/>
              <w:spacing w:line="400" w:lineRule="exact"/>
              <w:jc w:val="both"/>
              <w:rPr>
                <w:rFonts w:ascii="標楷體" w:eastAsia="標楷體" w:hAnsi="標楷體" w:cs="Times New Roman"/>
                <w:sz w:val="28"/>
                <w:szCs w:val="28"/>
              </w:rPr>
            </w:pPr>
            <w:r w:rsidRPr="0082090B">
              <w:rPr>
                <w:rFonts w:ascii="標楷體" w:eastAsia="標楷體" w:hAnsi="標楷體" w:cs="Times New Roman"/>
                <w:sz w:val="28"/>
                <w:szCs w:val="28"/>
              </w:rPr>
              <w:t>19.1</w:t>
            </w:r>
          </w:p>
        </w:tc>
        <w:tc>
          <w:tcPr>
            <w:tcW w:w="1072" w:type="dxa"/>
            <w:vAlign w:val="center"/>
          </w:tcPr>
          <w:p w:rsidR="00492DDA" w:rsidRPr="0082090B" w:rsidRDefault="00492DDA" w:rsidP="0082090B">
            <w:pPr>
              <w:adjustRightInd w:val="0"/>
              <w:snapToGrid w:val="0"/>
              <w:spacing w:line="400" w:lineRule="exact"/>
              <w:jc w:val="both"/>
              <w:rPr>
                <w:rFonts w:ascii="標楷體" w:eastAsia="標楷體" w:hAnsi="標楷體" w:cs="Times New Roman"/>
                <w:sz w:val="28"/>
                <w:szCs w:val="28"/>
              </w:rPr>
            </w:pPr>
            <w:r w:rsidRPr="0082090B">
              <w:rPr>
                <w:rFonts w:ascii="標楷體" w:eastAsia="標楷體" w:hAnsi="標楷體" w:cs="Times New Roman"/>
                <w:sz w:val="28"/>
                <w:szCs w:val="28"/>
              </w:rPr>
              <w:t>16.91</w:t>
            </w:r>
          </w:p>
        </w:tc>
        <w:tc>
          <w:tcPr>
            <w:tcW w:w="1179" w:type="dxa"/>
            <w:vAlign w:val="center"/>
          </w:tcPr>
          <w:p w:rsidR="00492DDA" w:rsidRPr="0082090B" w:rsidRDefault="00492DDA" w:rsidP="0082090B">
            <w:pPr>
              <w:adjustRightInd w:val="0"/>
              <w:snapToGrid w:val="0"/>
              <w:spacing w:line="400" w:lineRule="exact"/>
              <w:jc w:val="both"/>
              <w:rPr>
                <w:rFonts w:ascii="標楷體" w:eastAsia="標楷體" w:hAnsi="標楷體" w:cs="Times New Roman"/>
                <w:sz w:val="28"/>
                <w:szCs w:val="28"/>
              </w:rPr>
            </w:pPr>
            <w:r w:rsidRPr="0082090B">
              <w:rPr>
                <w:rFonts w:ascii="標楷體" w:eastAsia="標楷體" w:hAnsi="標楷體" w:cs="Times New Roman"/>
                <w:sz w:val="28"/>
                <w:szCs w:val="28"/>
              </w:rPr>
              <w:t>3.91</w:t>
            </w:r>
          </w:p>
        </w:tc>
      </w:tr>
      <w:tr w:rsidR="00244D1E" w:rsidRPr="0082090B" w:rsidTr="00162199">
        <w:trPr>
          <w:trHeight w:val="347"/>
        </w:trPr>
        <w:tc>
          <w:tcPr>
            <w:tcW w:w="808" w:type="dxa"/>
            <w:vAlign w:val="center"/>
          </w:tcPr>
          <w:p w:rsidR="00492DDA" w:rsidRPr="0082090B" w:rsidRDefault="00492DDA" w:rsidP="0082090B">
            <w:pPr>
              <w:pStyle w:val="a0"/>
              <w:numPr>
                <w:ilvl w:val="0"/>
                <w:numId w:val="12"/>
              </w:numPr>
              <w:adjustRightInd w:val="0"/>
              <w:snapToGrid w:val="0"/>
              <w:spacing w:line="400" w:lineRule="exact"/>
              <w:ind w:leftChars="0"/>
              <w:jc w:val="both"/>
              <w:rPr>
                <w:rFonts w:ascii="標楷體" w:eastAsia="標楷體" w:hAnsi="標楷體" w:cs="Times New Roman"/>
                <w:sz w:val="28"/>
                <w:szCs w:val="28"/>
              </w:rPr>
            </w:pPr>
          </w:p>
        </w:tc>
        <w:tc>
          <w:tcPr>
            <w:tcW w:w="1079" w:type="dxa"/>
            <w:vAlign w:val="center"/>
          </w:tcPr>
          <w:p w:rsidR="00492DDA" w:rsidRPr="0082090B" w:rsidRDefault="00492DDA" w:rsidP="0082090B">
            <w:pPr>
              <w:adjustRightInd w:val="0"/>
              <w:snapToGrid w:val="0"/>
              <w:spacing w:line="400" w:lineRule="exact"/>
              <w:jc w:val="both"/>
              <w:rPr>
                <w:rFonts w:ascii="標楷體" w:eastAsia="標楷體" w:hAnsi="標楷體" w:cs="Times New Roman"/>
                <w:sz w:val="28"/>
                <w:szCs w:val="28"/>
              </w:rPr>
            </w:pPr>
            <w:r w:rsidRPr="0082090B">
              <w:rPr>
                <w:rFonts w:ascii="標楷體" w:eastAsia="標楷體" w:hAnsi="標楷體" w:cs="Times New Roman"/>
                <w:sz w:val="28"/>
                <w:szCs w:val="28"/>
              </w:rPr>
              <w:t>新社區</w:t>
            </w:r>
          </w:p>
        </w:tc>
        <w:tc>
          <w:tcPr>
            <w:tcW w:w="1305" w:type="dxa"/>
            <w:shd w:val="clear" w:color="auto" w:fill="auto"/>
            <w:vAlign w:val="center"/>
          </w:tcPr>
          <w:p w:rsidR="00492DDA" w:rsidRPr="0082090B" w:rsidRDefault="00492DDA" w:rsidP="0082090B">
            <w:pPr>
              <w:adjustRightInd w:val="0"/>
              <w:snapToGrid w:val="0"/>
              <w:spacing w:line="400" w:lineRule="exact"/>
              <w:jc w:val="both"/>
              <w:rPr>
                <w:rFonts w:ascii="標楷體" w:eastAsia="標楷體" w:hAnsi="標楷體" w:cs="Times New Roman"/>
                <w:sz w:val="28"/>
                <w:szCs w:val="28"/>
              </w:rPr>
            </w:pPr>
            <w:r w:rsidRPr="0082090B">
              <w:rPr>
                <w:rFonts w:ascii="標楷體" w:eastAsia="標楷體" w:hAnsi="標楷體" w:cs="Times New Roman"/>
                <w:sz w:val="28"/>
                <w:szCs w:val="28"/>
              </w:rPr>
              <w:t xml:space="preserve">68.9 </w:t>
            </w:r>
          </w:p>
        </w:tc>
        <w:tc>
          <w:tcPr>
            <w:tcW w:w="1265" w:type="dxa"/>
            <w:shd w:val="clear" w:color="auto" w:fill="auto"/>
            <w:vAlign w:val="center"/>
          </w:tcPr>
          <w:p w:rsidR="00492DDA" w:rsidRPr="0082090B" w:rsidRDefault="00492DDA" w:rsidP="0082090B">
            <w:pPr>
              <w:adjustRightInd w:val="0"/>
              <w:snapToGrid w:val="0"/>
              <w:spacing w:line="400" w:lineRule="exact"/>
              <w:jc w:val="both"/>
              <w:rPr>
                <w:rFonts w:ascii="標楷體" w:eastAsia="標楷體" w:hAnsi="標楷體" w:cs="Times New Roman"/>
                <w:sz w:val="28"/>
                <w:szCs w:val="28"/>
              </w:rPr>
            </w:pPr>
            <w:r w:rsidRPr="0082090B">
              <w:rPr>
                <w:rFonts w:ascii="標楷體" w:eastAsia="標楷體" w:hAnsi="標楷體" w:cs="Times New Roman"/>
                <w:sz w:val="28"/>
                <w:szCs w:val="28"/>
              </w:rPr>
              <w:t>25.1</w:t>
            </w:r>
          </w:p>
        </w:tc>
        <w:tc>
          <w:tcPr>
            <w:tcW w:w="848" w:type="dxa"/>
            <w:vAlign w:val="center"/>
          </w:tcPr>
          <w:p w:rsidR="00492DDA" w:rsidRPr="0082090B" w:rsidRDefault="00492DDA" w:rsidP="0082090B">
            <w:pPr>
              <w:adjustRightInd w:val="0"/>
              <w:snapToGrid w:val="0"/>
              <w:spacing w:line="400" w:lineRule="exact"/>
              <w:jc w:val="both"/>
              <w:rPr>
                <w:rFonts w:ascii="標楷體" w:eastAsia="標楷體" w:hAnsi="標楷體" w:cs="Times New Roman"/>
                <w:sz w:val="28"/>
                <w:szCs w:val="28"/>
              </w:rPr>
            </w:pPr>
            <w:r w:rsidRPr="0082090B">
              <w:rPr>
                <w:rFonts w:ascii="標楷體" w:eastAsia="標楷體" w:hAnsi="標楷體" w:cs="Times New Roman"/>
                <w:sz w:val="28"/>
                <w:szCs w:val="28"/>
              </w:rPr>
              <w:t>13.9</w:t>
            </w:r>
          </w:p>
        </w:tc>
        <w:tc>
          <w:tcPr>
            <w:tcW w:w="776" w:type="dxa"/>
            <w:vAlign w:val="center"/>
          </w:tcPr>
          <w:p w:rsidR="00492DDA" w:rsidRPr="0082090B" w:rsidRDefault="00492DDA" w:rsidP="0082090B">
            <w:pPr>
              <w:adjustRightInd w:val="0"/>
              <w:snapToGrid w:val="0"/>
              <w:spacing w:line="400" w:lineRule="exact"/>
              <w:jc w:val="both"/>
              <w:rPr>
                <w:rFonts w:ascii="標楷體" w:eastAsia="標楷體" w:hAnsi="標楷體" w:cs="Times New Roman"/>
                <w:sz w:val="28"/>
                <w:szCs w:val="28"/>
              </w:rPr>
            </w:pPr>
            <w:r w:rsidRPr="0082090B">
              <w:rPr>
                <w:rFonts w:ascii="標楷體" w:eastAsia="標楷體" w:hAnsi="標楷體" w:cs="Times New Roman"/>
                <w:sz w:val="28"/>
                <w:szCs w:val="28"/>
              </w:rPr>
              <w:t>38.1</w:t>
            </w:r>
          </w:p>
        </w:tc>
        <w:tc>
          <w:tcPr>
            <w:tcW w:w="848" w:type="dxa"/>
            <w:vAlign w:val="center"/>
          </w:tcPr>
          <w:p w:rsidR="00492DDA" w:rsidRPr="0082090B" w:rsidRDefault="00492DDA" w:rsidP="0082090B">
            <w:pPr>
              <w:adjustRightInd w:val="0"/>
              <w:snapToGrid w:val="0"/>
              <w:spacing w:line="400" w:lineRule="exact"/>
              <w:jc w:val="both"/>
              <w:rPr>
                <w:rFonts w:ascii="標楷體" w:eastAsia="標楷體" w:hAnsi="標楷體" w:cs="Times New Roman"/>
                <w:sz w:val="28"/>
                <w:szCs w:val="28"/>
              </w:rPr>
            </w:pPr>
            <w:r w:rsidRPr="0082090B">
              <w:rPr>
                <w:rFonts w:ascii="標楷體" w:eastAsia="標楷體" w:hAnsi="標楷體" w:cs="Times New Roman"/>
                <w:sz w:val="28"/>
                <w:szCs w:val="28"/>
              </w:rPr>
              <w:t>18.7</w:t>
            </w:r>
          </w:p>
        </w:tc>
        <w:tc>
          <w:tcPr>
            <w:tcW w:w="1072" w:type="dxa"/>
            <w:vAlign w:val="center"/>
          </w:tcPr>
          <w:p w:rsidR="00492DDA" w:rsidRPr="0082090B" w:rsidRDefault="00492DDA" w:rsidP="0082090B">
            <w:pPr>
              <w:adjustRightInd w:val="0"/>
              <w:snapToGrid w:val="0"/>
              <w:spacing w:line="400" w:lineRule="exact"/>
              <w:jc w:val="both"/>
              <w:rPr>
                <w:rFonts w:ascii="標楷體" w:eastAsia="標楷體" w:hAnsi="標楷體" w:cs="Times New Roman"/>
                <w:sz w:val="28"/>
                <w:szCs w:val="28"/>
              </w:rPr>
            </w:pPr>
            <w:r w:rsidRPr="0082090B">
              <w:rPr>
                <w:rFonts w:ascii="標楷體" w:eastAsia="標楷體" w:hAnsi="標楷體" w:cs="Times New Roman"/>
                <w:sz w:val="28"/>
                <w:szCs w:val="28"/>
              </w:rPr>
              <w:t>55.22</w:t>
            </w:r>
          </w:p>
        </w:tc>
        <w:tc>
          <w:tcPr>
            <w:tcW w:w="1179" w:type="dxa"/>
            <w:vAlign w:val="center"/>
          </w:tcPr>
          <w:p w:rsidR="00492DDA" w:rsidRPr="0082090B" w:rsidRDefault="00492DDA" w:rsidP="0082090B">
            <w:pPr>
              <w:adjustRightInd w:val="0"/>
              <w:snapToGrid w:val="0"/>
              <w:spacing w:line="400" w:lineRule="exact"/>
              <w:jc w:val="both"/>
              <w:rPr>
                <w:rFonts w:ascii="標楷體" w:eastAsia="標楷體" w:hAnsi="標楷體" w:cs="Times New Roman"/>
                <w:sz w:val="28"/>
                <w:szCs w:val="28"/>
              </w:rPr>
            </w:pPr>
            <w:r w:rsidRPr="0082090B">
              <w:rPr>
                <w:rFonts w:ascii="標楷體" w:eastAsia="標楷體" w:hAnsi="標楷體" w:cs="Times New Roman"/>
                <w:sz w:val="28"/>
                <w:szCs w:val="28"/>
              </w:rPr>
              <w:t>4.89</w:t>
            </w:r>
          </w:p>
        </w:tc>
      </w:tr>
      <w:tr w:rsidR="00244D1E" w:rsidRPr="0082090B" w:rsidTr="00162199">
        <w:trPr>
          <w:trHeight w:val="76"/>
        </w:trPr>
        <w:tc>
          <w:tcPr>
            <w:tcW w:w="808" w:type="dxa"/>
            <w:vAlign w:val="center"/>
          </w:tcPr>
          <w:p w:rsidR="00492DDA" w:rsidRPr="0082090B" w:rsidRDefault="00492DDA" w:rsidP="0082090B">
            <w:pPr>
              <w:pStyle w:val="a0"/>
              <w:numPr>
                <w:ilvl w:val="0"/>
                <w:numId w:val="12"/>
              </w:numPr>
              <w:adjustRightInd w:val="0"/>
              <w:snapToGrid w:val="0"/>
              <w:spacing w:line="400" w:lineRule="exact"/>
              <w:ind w:leftChars="0"/>
              <w:jc w:val="both"/>
              <w:rPr>
                <w:rFonts w:ascii="標楷體" w:eastAsia="標楷體" w:hAnsi="標楷體" w:cs="Times New Roman"/>
                <w:sz w:val="28"/>
                <w:szCs w:val="28"/>
              </w:rPr>
            </w:pPr>
          </w:p>
        </w:tc>
        <w:tc>
          <w:tcPr>
            <w:tcW w:w="1079" w:type="dxa"/>
            <w:vAlign w:val="center"/>
          </w:tcPr>
          <w:p w:rsidR="00492DDA" w:rsidRPr="0082090B" w:rsidRDefault="00492DDA" w:rsidP="0082090B">
            <w:pPr>
              <w:adjustRightInd w:val="0"/>
              <w:snapToGrid w:val="0"/>
              <w:spacing w:line="400" w:lineRule="exact"/>
              <w:jc w:val="both"/>
              <w:rPr>
                <w:rFonts w:ascii="標楷體" w:eastAsia="標楷體" w:hAnsi="標楷體" w:cs="Times New Roman"/>
                <w:sz w:val="28"/>
                <w:szCs w:val="28"/>
              </w:rPr>
            </w:pPr>
            <w:r w:rsidRPr="0082090B">
              <w:rPr>
                <w:rFonts w:ascii="標楷體" w:eastAsia="標楷體" w:hAnsi="標楷體" w:cs="Times New Roman"/>
                <w:sz w:val="28"/>
                <w:szCs w:val="28"/>
              </w:rPr>
              <w:t>南區</w:t>
            </w:r>
          </w:p>
        </w:tc>
        <w:tc>
          <w:tcPr>
            <w:tcW w:w="1305" w:type="dxa"/>
            <w:shd w:val="clear" w:color="auto" w:fill="auto"/>
            <w:vAlign w:val="center"/>
          </w:tcPr>
          <w:p w:rsidR="00492DDA" w:rsidRPr="0082090B" w:rsidRDefault="00492DDA" w:rsidP="0082090B">
            <w:pPr>
              <w:adjustRightInd w:val="0"/>
              <w:snapToGrid w:val="0"/>
              <w:spacing w:line="400" w:lineRule="exact"/>
              <w:jc w:val="both"/>
              <w:rPr>
                <w:rFonts w:ascii="標楷體" w:eastAsia="標楷體" w:hAnsi="標楷體" w:cs="Times New Roman"/>
                <w:sz w:val="28"/>
                <w:szCs w:val="28"/>
              </w:rPr>
            </w:pPr>
            <w:r w:rsidRPr="0082090B">
              <w:rPr>
                <w:rFonts w:ascii="標楷體" w:eastAsia="標楷體" w:hAnsi="標楷體" w:cs="Times New Roman"/>
                <w:sz w:val="28"/>
                <w:szCs w:val="28"/>
              </w:rPr>
              <w:t xml:space="preserve">6.81 </w:t>
            </w:r>
          </w:p>
        </w:tc>
        <w:tc>
          <w:tcPr>
            <w:tcW w:w="1265" w:type="dxa"/>
            <w:shd w:val="clear" w:color="auto" w:fill="auto"/>
            <w:vAlign w:val="center"/>
          </w:tcPr>
          <w:p w:rsidR="00492DDA" w:rsidRPr="0082090B" w:rsidRDefault="00492DDA" w:rsidP="0082090B">
            <w:pPr>
              <w:adjustRightInd w:val="0"/>
              <w:snapToGrid w:val="0"/>
              <w:spacing w:line="400" w:lineRule="exact"/>
              <w:jc w:val="both"/>
              <w:rPr>
                <w:rFonts w:ascii="標楷體" w:eastAsia="標楷體" w:hAnsi="標楷體" w:cs="Times New Roman"/>
                <w:sz w:val="28"/>
                <w:szCs w:val="28"/>
              </w:rPr>
            </w:pPr>
            <w:r w:rsidRPr="0082090B">
              <w:rPr>
                <w:rFonts w:ascii="標楷體" w:eastAsia="標楷體" w:hAnsi="標楷體" w:cs="Times New Roman"/>
                <w:sz w:val="28"/>
                <w:szCs w:val="28"/>
              </w:rPr>
              <w:t>121.8</w:t>
            </w:r>
          </w:p>
        </w:tc>
        <w:tc>
          <w:tcPr>
            <w:tcW w:w="848" w:type="dxa"/>
            <w:vAlign w:val="center"/>
          </w:tcPr>
          <w:p w:rsidR="00492DDA" w:rsidRPr="0082090B" w:rsidRDefault="00492DDA" w:rsidP="0082090B">
            <w:pPr>
              <w:adjustRightInd w:val="0"/>
              <w:snapToGrid w:val="0"/>
              <w:spacing w:line="400" w:lineRule="exact"/>
              <w:jc w:val="both"/>
              <w:rPr>
                <w:rFonts w:ascii="標楷體" w:eastAsia="標楷體" w:hAnsi="標楷體" w:cs="Times New Roman"/>
                <w:sz w:val="28"/>
                <w:szCs w:val="28"/>
              </w:rPr>
            </w:pPr>
            <w:r w:rsidRPr="0082090B">
              <w:rPr>
                <w:rFonts w:ascii="標楷體" w:eastAsia="標楷體" w:hAnsi="標楷體" w:cs="Times New Roman"/>
                <w:sz w:val="28"/>
                <w:szCs w:val="28"/>
              </w:rPr>
              <w:t>19.4</w:t>
            </w:r>
          </w:p>
        </w:tc>
        <w:tc>
          <w:tcPr>
            <w:tcW w:w="776" w:type="dxa"/>
            <w:vAlign w:val="center"/>
          </w:tcPr>
          <w:p w:rsidR="00492DDA" w:rsidRPr="0082090B" w:rsidRDefault="00492DDA" w:rsidP="0082090B">
            <w:pPr>
              <w:adjustRightInd w:val="0"/>
              <w:snapToGrid w:val="0"/>
              <w:spacing w:line="400" w:lineRule="exact"/>
              <w:jc w:val="both"/>
              <w:rPr>
                <w:rFonts w:ascii="標楷體" w:eastAsia="標楷體" w:hAnsi="標楷體" w:cs="Times New Roman"/>
                <w:sz w:val="28"/>
                <w:szCs w:val="28"/>
              </w:rPr>
            </w:pPr>
            <w:r w:rsidRPr="0082090B">
              <w:rPr>
                <w:rFonts w:ascii="標楷體" w:eastAsia="標楷體" w:hAnsi="標楷體" w:cs="Times New Roman"/>
                <w:sz w:val="28"/>
                <w:szCs w:val="28"/>
              </w:rPr>
              <w:t>13.3</w:t>
            </w:r>
          </w:p>
        </w:tc>
        <w:tc>
          <w:tcPr>
            <w:tcW w:w="848" w:type="dxa"/>
            <w:vAlign w:val="center"/>
          </w:tcPr>
          <w:p w:rsidR="00492DDA" w:rsidRPr="0082090B" w:rsidRDefault="00492DDA" w:rsidP="0082090B">
            <w:pPr>
              <w:adjustRightInd w:val="0"/>
              <w:snapToGrid w:val="0"/>
              <w:spacing w:line="400" w:lineRule="exact"/>
              <w:jc w:val="both"/>
              <w:rPr>
                <w:rFonts w:ascii="標楷體" w:eastAsia="標楷體" w:hAnsi="標楷體" w:cs="Times New Roman"/>
                <w:sz w:val="28"/>
                <w:szCs w:val="28"/>
              </w:rPr>
            </w:pPr>
            <w:r w:rsidRPr="0082090B">
              <w:rPr>
                <w:rFonts w:ascii="標楷體" w:eastAsia="標楷體" w:hAnsi="標楷體" w:cs="Times New Roman"/>
                <w:sz w:val="28"/>
                <w:szCs w:val="28"/>
              </w:rPr>
              <w:t>18.2</w:t>
            </w:r>
          </w:p>
        </w:tc>
        <w:tc>
          <w:tcPr>
            <w:tcW w:w="1072" w:type="dxa"/>
            <w:vAlign w:val="center"/>
          </w:tcPr>
          <w:p w:rsidR="00492DDA" w:rsidRPr="0082090B" w:rsidRDefault="00492DDA" w:rsidP="0082090B">
            <w:pPr>
              <w:adjustRightInd w:val="0"/>
              <w:snapToGrid w:val="0"/>
              <w:spacing w:line="400" w:lineRule="exact"/>
              <w:jc w:val="both"/>
              <w:rPr>
                <w:rFonts w:ascii="標楷體" w:eastAsia="標楷體" w:hAnsi="標楷體" w:cs="Times New Roman"/>
                <w:sz w:val="28"/>
                <w:szCs w:val="28"/>
              </w:rPr>
            </w:pPr>
            <w:r w:rsidRPr="0082090B">
              <w:rPr>
                <w:rFonts w:ascii="標楷體" w:eastAsia="標楷體" w:hAnsi="標楷體" w:cs="Times New Roman"/>
                <w:sz w:val="28"/>
                <w:szCs w:val="28"/>
              </w:rPr>
              <w:t>15.97</w:t>
            </w:r>
          </w:p>
        </w:tc>
        <w:tc>
          <w:tcPr>
            <w:tcW w:w="1179" w:type="dxa"/>
            <w:vAlign w:val="center"/>
          </w:tcPr>
          <w:p w:rsidR="00492DDA" w:rsidRPr="0082090B" w:rsidRDefault="00492DDA" w:rsidP="0082090B">
            <w:pPr>
              <w:adjustRightInd w:val="0"/>
              <w:snapToGrid w:val="0"/>
              <w:spacing w:line="400" w:lineRule="exact"/>
              <w:jc w:val="both"/>
              <w:rPr>
                <w:rFonts w:ascii="標楷體" w:eastAsia="標楷體" w:hAnsi="標楷體" w:cs="Times New Roman"/>
                <w:sz w:val="28"/>
                <w:szCs w:val="28"/>
              </w:rPr>
            </w:pPr>
            <w:r w:rsidRPr="0082090B">
              <w:rPr>
                <w:rFonts w:ascii="標楷體" w:eastAsia="標楷體" w:hAnsi="標楷體" w:cs="Times New Roman"/>
                <w:sz w:val="28"/>
                <w:szCs w:val="28"/>
              </w:rPr>
              <w:t>6.69</w:t>
            </w:r>
          </w:p>
        </w:tc>
      </w:tr>
      <w:tr w:rsidR="00244D1E" w:rsidRPr="0082090B" w:rsidTr="00162199">
        <w:trPr>
          <w:trHeight w:val="70"/>
        </w:trPr>
        <w:tc>
          <w:tcPr>
            <w:tcW w:w="808" w:type="dxa"/>
            <w:vAlign w:val="center"/>
          </w:tcPr>
          <w:p w:rsidR="00492DDA" w:rsidRPr="0082090B" w:rsidRDefault="00492DDA" w:rsidP="0082090B">
            <w:pPr>
              <w:pStyle w:val="a0"/>
              <w:numPr>
                <w:ilvl w:val="0"/>
                <w:numId w:val="12"/>
              </w:numPr>
              <w:adjustRightInd w:val="0"/>
              <w:snapToGrid w:val="0"/>
              <w:spacing w:line="400" w:lineRule="exact"/>
              <w:ind w:leftChars="0"/>
              <w:jc w:val="both"/>
              <w:rPr>
                <w:rFonts w:ascii="標楷體" w:eastAsia="標楷體" w:hAnsi="標楷體" w:cs="Times New Roman"/>
                <w:sz w:val="28"/>
                <w:szCs w:val="28"/>
              </w:rPr>
            </w:pPr>
          </w:p>
        </w:tc>
        <w:tc>
          <w:tcPr>
            <w:tcW w:w="1079" w:type="dxa"/>
            <w:vAlign w:val="center"/>
          </w:tcPr>
          <w:p w:rsidR="00492DDA" w:rsidRPr="0082090B" w:rsidRDefault="00492DDA" w:rsidP="0082090B">
            <w:pPr>
              <w:adjustRightInd w:val="0"/>
              <w:snapToGrid w:val="0"/>
              <w:spacing w:line="400" w:lineRule="exact"/>
              <w:jc w:val="both"/>
              <w:rPr>
                <w:rFonts w:ascii="標楷體" w:eastAsia="標楷體" w:hAnsi="標楷體" w:cs="Times New Roman"/>
                <w:sz w:val="28"/>
                <w:szCs w:val="28"/>
              </w:rPr>
            </w:pPr>
            <w:r w:rsidRPr="0082090B">
              <w:rPr>
                <w:rFonts w:ascii="標楷體" w:eastAsia="標楷體" w:hAnsi="標楷體" w:cs="Times New Roman"/>
                <w:sz w:val="28"/>
                <w:szCs w:val="28"/>
              </w:rPr>
              <w:t>北區</w:t>
            </w:r>
          </w:p>
        </w:tc>
        <w:tc>
          <w:tcPr>
            <w:tcW w:w="1305" w:type="dxa"/>
            <w:shd w:val="clear" w:color="auto" w:fill="auto"/>
            <w:vAlign w:val="center"/>
          </w:tcPr>
          <w:p w:rsidR="00492DDA" w:rsidRPr="0082090B" w:rsidRDefault="00492DDA" w:rsidP="0082090B">
            <w:pPr>
              <w:adjustRightInd w:val="0"/>
              <w:snapToGrid w:val="0"/>
              <w:spacing w:line="400" w:lineRule="exact"/>
              <w:jc w:val="both"/>
              <w:rPr>
                <w:rFonts w:ascii="標楷體" w:eastAsia="標楷體" w:hAnsi="標楷體" w:cs="Times New Roman"/>
                <w:sz w:val="28"/>
                <w:szCs w:val="28"/>
              </w:rPr>
            </w:pPr>
            <w:r w:rsidRPr="0082090B">
              <w:rPr>
                <w:rFonts w:ascii="標楷體" w:eastAsia="標楷體" w:hAnsi="標楷體" w:cs="Times New Roman"/>
                <w:sz w:val="28"/>
                <w:szCs w:val="28"/>
              </w:rPr>
              <w:t>6.91</w:t>
            </w:r>
          </w:p>
        </w:tc>
        <w:tc>
          <w:tcPr>
            <w:tcW w:w="1265" w:type="dxa"/>
            <w:shd w:val="clear" w:color="auto" w:fill="auto"/>
            <w:vAlign w:val="center"/>
          </w:tcPr>
          <w:p w:rsidR="00492DDA" w:rsidRPr="0082090B" w:rsidRDefault="00492DDA" w:rsidP="0082090B">
            <w:pPr>
              <w:adjustRightInd w:val="0"/>
              <w:snapToGrid w:val="0"/>
              <w:spacing w:line="400" w:lineRule="exact"/>
              <w:jc w:val="both"/>
              <w:rPr>
                <w:rFonts w:ascii="標楷體" w:eastAsia="標楷體" w:hAnsi="標楷體" w:cs="Times New Roman"/>
                <w:sz w:val="28"/>
                <w:szCs w:val="28"/>
              </w:rPr>
            </w:pPr>
            <w:r w:rsidRPr="0082090B">
              <w:rPr>
                <w:rFonts w:ascii="標楷體" w:eastAsia="標楷體" w:hAnsi="標楷體" w:cs="Times New Roman"/>
                <w:sz w:val="28"/>
                <w:szCs w:val="28"/>
              </w:rPr>
              <w:t>147.5</w:t>
            </w:r>
          </w:p>
        </w:tc>
        <w:tc>
          <w:tcPr>
            <w:tcW w:w="848" w:type="dxa"/>
            <w:vAlign w:val="center"/>
          </w:tcPr>
          <w:p w:rsidR="00492DDA" w:rsidRPr="0082090B" w:rsidRDefault="00492DDA" w:rsidP="0082090B">
            <w:pPr>
              <w:adjustRightInd w:val="0"/>
              <w:snapToGrid w:val="0"/>
              <w:spacing w:line="400" w:lineRule="exact"/>
              <w:jc w:val="both"/>
              <w:rPr>
                <w:rFonts w:ascii="標楷體" w:eastAsia="標楷體" w:hAnsi="標楷體" w:cs="Times New Roman"/>
                <w:sz w:val="28"/>
                <w:szCs w:val="28"/>
              </w:rPr>
            </w:pPr>
            <w:r w:rsidRPr="0082090B">
              <w:rPr>
                <w:rFonts w:ascii="標楷體" w:eastAsia="標楷體" w:hAnsi="標楷體" w:cs="Times New Roman"/>
                <w:sz w:val="28"/>
                <w:szCs w:val="28"/>
              </w:rPr>
              <w:t>23.1</w:t>
            </w:r>
          </w:p>
        </w:tc>
        <w:tc>
          <w:tcPr>
            <w:tcW w:w="776" w:type="dxa"/>
            <w:vAlign w:val="center"/>
          </w:tcPr>
          <w:p w:rsidR="00492DDA" w:rsidRPr="0082090B" w:rsidRDefault="00492DDA" w:rsidP="0082090B">
            <w:pPr>
              <w:adjustRightInd w:val="0"/>
              <w:snapToGrid w:val="0"/>
              <w:spacing w:line="400" w:lineRule="exact"/>
              <w:jc w:val="both"/>
              <w:rPr>
                <w:rFonts w:ascii="標楷體" w:eastAsia="標楷體" w:hAnsi="標楷體" w:cs="Times New Roman"/>
                <w:sz w:val="28"/>
                <w:szCs w:val="28"/>
              </w:rPr>
            </w:pPr>
            <w:r w:rsidRPr="0082090B">
              <w:rPr>
                <w:rFonts w:ascii="標楷體" w:eastAsia="標楷體" w:hAnsi="標楷體" w:cs="Times New Roman"/>
                <w:sz w:val="28"/>
                <w:szCs w:val="28"/>
              </w:rPr>
              <w:t>12.5</w:t>
            </w:r>
          </w:p>
        </w:tc>
        <w:tc>
          <w:tcPr>
            <w:tcW w:w="848" w:type="dxa"/>
            <w:vAlign w:val="center"/>
          </w:tcPr>
          <w:p w:rsidR="00492DDA" w:rsidRPr="0082090B" w:rsidRDefault="00492DDA" w:rsidP="0082090B">
            <w:pPr>
              <w:adjustRightInd w:val="0"/>
              <w:snapToGrid w:val="0"/>
              <w:spacing w:line="400" w:lineRule="exact"/>
              <w:jc w:val="both"/>
              <w:rPr>
                <w:rFonts w:ascii="標楷體" w:eastAsia="標楷體" w:hAnsi="標楷體" w:cs="Times New Roman"/>
                <w:sz w:val="28"/>
                <w:szCs w:val="28"/>
              </w:rPr>
            </w:pPr>
            <w:r w:rsidRPr="0082090B">
              <w:rPr>
                <w:rFonts w:ascii="標楷體" w:eastAsia="標楷體" w:hAnsi="標楷體" w:cs="Times New Roman"/>
                <w:sz w:val="28"/>
                <w:szCs w:val="28"/>
              </w:rPr>
              <w:t>16.6</w:t>
            </w:r>
          </w:p>
        </w:tc>
        <w:tc>
          <w:tcPr>
            <w:tcW w:w="1072" w:type="dxa"/>
            <w:vAlign w:val="center"/>
          </w:tcPr>
          <w:p w:rsidR="00492DDA" w:rsidRPr="0082090B" w:rsidRDefault="00492DDA" w:rsidP="0082090B">
            <w:pPr>
              <w:adjustRightInd w:val="0"/>
              <w:snapToGrid w:val="0"/>
              <w:spacing w:line="400" w:lineRule="exact"/>
              <w:jc w:val="both"/>
              <w:rPr>
                <w:rFonts w:ascii="標楷體" w:eastAsia="標楷體" w:hAnsi="標楷體" w:cs="Times New Roman"/>
                <w:sz w:val="28"/>
                <w:szCs w:val="28"/>
              </w:rPr>
            </w:pPr>
            <w:r w:rsidRPr="0082090B">
              <w:rPr>
                <w:rFonts w:ascii="標楷體" w:eastAsia="標楷體" w:hAnsi="標楷體" w:cs="Times New Roman"/>
                <w:sz w:val="28"/>
                <w:szCs w:val="28"/>
              </w:rPr>
              <w:t>15.65</w:t>
            </w:r>
          </w:p>
        </w:tc>
        <w:tc>
          <w:tcPr>
            <w:tcW w:w="1179" w:type="dxa"/>
            <w:vAlign w:val="center"/>
          </w:tcPr>
          <w:p w:rsidR="00492DDA" w:rsidRPr="0082090B" w:rsidRDefault="00492DDA" w:rsidP="0082090B">
            <w:pPr>
              <w:adjustRightInd w:val="0"/>
              <w:snapToGrid w:val="0"/>
              <w:spacing w:line="400" w:lineRule="exact"/>
              <w:jc w:val="both"/>
              <w:rPr>
                <w:rFonts w:ascii="標楷體" w:eastAsia="標楷體" w:hAnsi="標楷體" w:cs="Times New Roman"/>
                <w:sz w:val="28"/>
                <w:szCs w:val="28"/>
              </w:rPr>
            </w:pPr>
            <w:r w:rsidRPr="0082090B">
              <w:rPr>
                <w:rFonts w:ascii="標楷體" w:eastAsia="標楷體" w:hAnsi="標楷體" w:cs="Times New Roman"/>
                <w:sz w:val="28"/>
                <w:szCs w:val="28"/>
              </w:rPr>
              <w:t>6.27</w:t>
            </w:r>
          </w:p>
        </w:tc>
      </w:tr>
      <w:tr w:rsidR="00244D1E" w:rsidRPr="0082090B" w:rsidTr="00162199">
        <w:trPr>
          <w:trHeight w:val="70"/>
        </w:trPr>
        <w:tc>
          <w:tcPr>
            <w:tcW w:w="808" w:type="dxa"/>
            <w:vAlign w:val="center"/>
          </w:tcPr>
          <w:p w:rsidR="00492DDA" w:rsidRPr="0082090B" w:rsidRDefault="00492DDA" w:rsidP="0082090B">
            <w:pPr>
              <w:pStyle w:val="a0"/>
              <w:numPr>
                <w:ilvl w:val="0"/>
                <w:numId w:val="12"/>
              </w:numPr>
              <w:adjustRightInd w:val="0"/>
              <w:snapToGrid w:val="0"/>
              <w:spacing w:line="400" w:lineRule="exact"/>
              <w:ind w:leftChars="0"/>
              <w:jc w:val="both"/>
              <w:rPr>
                <w:rFonts w:ascii="標楷體" w:eastAsia="標楷體" w:hAnsi="標楷體" w:cs="Times New Roman"/>
                <w:sz w:val="28"/>
                <w:szCs w:val="28"/>
              </w:rPr>
            </w:pPr>
          </w:p>
        </w:tc>
        <w:tc>
          <w:tcPr>
            <w:tcW w:w="1079" w:type="dxa"/>
            <w:vAlign w:val="center"/>
          </w:tcPr>
          <w:p w:rsidR="00492DDA" w:rsidRPr="0082090B" w:rsidRDefault="00492DDA" w:rsidP="0082090B">
            <w:pPr>
              <w:adjustRightInd w:val="0"/>
              <w:snapToGrid w:val="0"/>
              <w:spacing w:line="400" w:lineRule="exact"/>
              <w:jc w:val="both"/>
              <w:rPr>
                <w:rFonts w:ascii="標楷體" w:eastAsia="標楷體" w:hAnsi="標楷體" w:cs="Times New Roman"/>
                <w:sz w:val="28"/>
                <w:szCs w:val="28"/>
              </w:rPr>
            </w:pPr>
            <w:r w:rsidRPr="0082090B">
              <w:rPr>
                <w:rFonts w:ascii="標楷體" w:eastAsia="標楷體" w:hAnsi="標楷體" w:cs="Times New Roman"/>
                <w:sz w:val="28"/>
                <w:szCs w:val="28"/>
              </w:rPr>
              <w:t>潭子區</w:t>
            </w:r>
          </w:p>
        </w:tc>
        <w:tc>
          <w:tcPr>
            <w:tcW w:w="1305" w:type="dxa"/>
            <w:shd w:val="clear" w:color="auto" w:fill="auto"/>
            <w:vAlign w:val="center"/>
          </w:tcPr>
          <w:p w:rsidR="00492DDA" w:rsidRPr="0082090B" w:rsidRDefault="00492DDA" w:rsidP="0082090B">
            <w:pPr>
              <w:adjustRightInd w:val="0"/>
              <w:snapToGrid w:val="0"/>
              <w:spacing w:line="400" w:lineRule="exact"/>
              <w:jc w:val="both"/>
              <w:rPr>
                <w:rFonts w:ascii="標楷體" w:eastAsia="標楷體" w:hAnsi="標楷體" w:cs="Times New Roman"/>
                <w:sz w:val="28"/>
                <w:szCs w:val="28"/>
              </w:rPr>
            </w:pPr>
            <w:r w:rsidRPr="0082090B">
              <w:rPr>
                <w:rFonts w:ascii="標楷體" w:eastAsia="標楷體" w:hAnsi="標楷體" w:cs="Times New Roman"/>
                <w:sz w:val="28"/>
                <w:szCs w:val="28"/>
              </w:rPr>
              <w:t>25.81</w:t>
            </w:r>
          </w:p>
        </w:tc>
        <w:tc>
          <w:tcPr>
            <w:tcW w:w="1265" w:type="dxa"/>
            <w:shd w:val="clear" w:color="auto" w:fill="auto"/>
            <w:vAlign w:val="center"/>
          </w:tcPr>
          <w:p w:rsidR="00492DDA" w:rsidRPr="0082090B" w:rsidRDefault="00492DDA" w:rsidP="0082090B">
            <w:pPr>
              <w:adjustRightInd w:val="0"/>
              <w:snapToGrid w:val="0"/>
              <w:spacing w:line="400" w:lineRule="exact"/>
              <w:jc w:val="both"/>
              <w:rPr>
                <w:rFonts w:ascii="標楷體" w:eastAsia="標楷體" w:hAnsi="標楷體" w:cs="Times New Roman"/>
                <w:sz w:val="28"/>
                <w:szCs w:val="28"/>
              </w:rPr>
            </w:pPr>
            <w:r w:rsidRPr="0082090B">
              <w:rPr>
                <w:rFonts w:ascii="標楷體" w:eastAsia="標楷體" w:hAnsi="標楷體" w:cs="Times New Roman"/>
                <w:sz w:val="28"/>
                <w:szCs w:val="28"/>
              </w:rPr>
              <w:t>106.6</w:t>
            </w:r>
          </w:p>
        </w:tc>
        <w:tc>
          <w:tcPr>
            <w:tcW w:w="848" w:type="dxa"/>
            <w:vAlign w:val="center"/>
          </w:tcPr>
          <w:p w:rsidR="00492DDA" w:rsidRPr="0082090B" w:rsidRDefault="00492DDA" w:rsidP="0082090B">
            <w:pPr>
              <w:adjustRightInd w:val="0"/>
              <w:snapToGrid w:val="0"/>
              <w:spacing w:line="400" w:lineRule="exact"/>
              <w:jc w:val="both"/>
              <w:rPr>
                <w:rFonts w:ascii="標楷體" w:eastAsia="標楷體" w:hAnsi="標楷體" w:cs="Times New Roman"/>
                <w:sz w:val="28"/>
                <w:szCs w:val="28"/>
              </w:rPr>
            </w:pPr>
            <w:r w:rsidRPr="0082090B">
              <w:rPr>
                <w:rFonts w:ascii="標楷體" w:eastAsia="標楷體" w:hAnsi="標楷體" w:cs="Times New Roman"/>
                <w:sz w:val="28"/>
                <w:szCs w:val="28"/>
              </w:rPr>
              <w:t>13.8</w:t>
            </w:r>
          </w:p>
        </w:tc>
        <w:tc>
          <w:tcPr>
            <w:tcW w:w="776" w:type="dxa"/>
            <w:vAlign w:val="center"/>
          </w:tcPr>
          <w:p w:rsidR="00492DDA" w:rsidRPr="0082090B" w:rsidRDefault="00492DDA" w:rsidP="0082090B">
            <w:pPr>
              <w:adjustRightInd w:val="0"/>
              <w:snapToGrid w:val="0"/>
              <w:spacing w:line="400" w:lineRule="exact"/>
              <w:jc w:val="both"/>
              <w:rPr>
                <w:rFonts w:ascii="標楷體" w:eastAsia="標楷體" w:hAnsi="標楷體" w:cs="Times New Roman"/>
                <w:sz w:val="28"/>
                <w:szCs w:val="28"/>
              </w:rPr>
            </w:pPr>
            <w:r w:rsidRPr="0082090B">
              <w:rPr>
                <w:rFonts w:ascii="標楷體" w:eastAsia="標楷體" w:hAnsi="標楷體" w:cs="Times New Roman"/>
                <w:sz w:val="28"/>
                <w:szCs w:val="28"/>
              </w:rPr>
              <w:t>7.4</w:t>
            </w:r>
          </w:p>
        </w:tc>
        <w:tc>
          <w:tcPr>
            <w:tcW w:w="848" w:type="dxa"/>
            <w:vAlign w:val="center"/>
          </w:tcPr>
          <w:p w:rsidR="00492DDA" w:rsidRPr="0082090B" w:rsidRDefault="00492DDA" w:rsidP="0082090B">
            <w:pPr>
              <w:adjustRightInd w:val="0"/>
              <w:snapToGrid w:val="0"/>
              <w:spacing w:line="400" w:lineRule="exact"/>
              <w:jc w:val="both"/>
              <w:rPr>
                <w:rFonts w:ascii="標楷體" w:eastAsia="標楷體" w:hAnsi="標楷體" w:cs="Times New Roman"/>
                <w:sz w:val="28"/>
                <w:szCs w:val="28"/>
              </w:rPr>
            </w:pPr>
            <w:r w:rsidRPr="0082090B">
              <w:rPr>
                <w:rFonts w:ascii="標楷體" w:eastAsia="標楷體" w:hAnsi="標楷體" w:cs="Times New Roman"/>
                <w:sz w:val="28"/>
                <w:szCs w:val="28"/>
              </w:rPr>
              <w:t>15.7</w:t>
            </w:r>
          </w:p>
        </w:tc>
        <w:tc>
          <w:tcPr>
            <w:tcW w:w="1072" w:type="dxa"/>
            <w:vAlign w:val="center"/>
          </w:tcPr>
          <w:p w:rsidR="00492DDA" w:rsidRPr="0082090B" w:rsidRDefault="00492DDA" w:rsidP="0082090B">
            <w:pPr>
              <w:adjustRightInd w:val="0"/>
              <w:snapToGrid w:val="0"/>
              <w:spacing w:line="400" w:lineRule="exact"/>
              <w:jc w:val="both"/>
              <w:rPr>
                <w:rFonts w:ascii="標楷體" w:eastAsia="標楷體" w:hAnsi="標楷體" w:cs="Times New Roman"/>
                <w:sz w:val="28"/>
                <w:szCs w:val="28"/>
              </w:rPr>
            </w:pPr>
            <w:r w:rsidRPr="0082090B">
              <w:rPr>
                <w:rFonts w:ascii="標楷體" w:eastAsia="標楷體" w:hAnsi="標楷體" w:cs="Times New Roman"/>
                <w:sz w:val="28"/>
                <w:szCs w:val="28"/>
              </w:rPr>
              <w:t>12.97</w:t>
            </w:r>
          </w:p>
        </w:tc>
        <w:tc>
          <w:tcPr>
            <w:tcW w:w="1179" w:type="dxa"/>
            <w:vAlign w:val="center"/>
          </w:tcPr>
          <w:p w:rsidR="00492DDA" w:rsidRPr="0082090B" w:rsidRDefault="00492DDA" w:rsidP="0082090B">
            <w:pPr>
              <w:adjustRightInd w:val="0"/>
              <w:snapToGrid w:val="0"/>
              <w:spacing w:line="400" w:lineRule="exact"/>
              <w:jc w:val="both"/>
              <w:rPr>
                <w:rFonts w:ascii="標楷體" w:eastAsia="標楷體" w:hAnsi="標楷體" w:cs="Times New Roman"/>
                <w:sz w:val="28"/>
                <w:szCs w:val="28"/>
              </w:rPr>
            </w:pPr>
            <w:r w:rsidRPr="0082090B">
              <w:rPr>
                <w:rFonts w:ascii="標楷體" w:eastAsia="標楷體" w:hAnsi="標楷體" w:cs="Times New Roman"/>
                <w:sz w:val="28"/>
                <w:szCs w:val="28"/>
              </w:rPr>
              <w:t>6.48</w:t>
            </w:r>
          </w:p>
        </w:tc>
      </w:tr>
      <w:tr w:rsidR="00244D1E" w:rsidRPr="0082090B" w:rsidTr="00162199">
        <w:trPr>
          <w:trHeight w:val="408"/>
        </w:trPr>
        <w:tc>
          <w:tcPr>
            <w:tcW w:w="808" w:type="dxa"/>
            <w:vAlign w:val="center"/>
          </w:tcPr>
          <w:p w:rsidR="00492DDA" w:rsidRPr="0082090B" w:rsidRDefault="00492DDA" w:rsidP="0082090B">
            <w:pPr>
              <w:pStyle w:val="a0"/>
              <w:numPr>
                <w:ilvl w:val="0"/>
                <w:numId w:val="12"/>
              </w:numPr>
              <w:adjustRightInd w:val="0"/>
              <w:snapToGrid w:val="0"/>
              <w:spacing w:line="400" w:lineRule="exact"/>
              <w:ind w:leftChars="0"/>
              <w:jc w:val="both"/>
              <w:rPr>
                <w:rFonts w:ascii="標楷體" w:eastAsia="標楷體" w:hAnsi="標楷體" w:cs="Times New Roman"/>
                <w:sz w:val="28"/>
                <w:szCs w:val="28"/>
              </w:rPr>
            </w:pPr>
          </w:p>
        </w:tc>
        <w:tc>
          <w:tcPr>
            <w:tcW w:w="1079" w:type="dxa"/>
            <w:vAlign w:val="center"/>
          </w:tcPr>
          <w:p w:rsidR="00492DDA" w:rsidRPr="0082090B" w:rsidRDefault="00492DDA" w:rsidP="0082090B">
            <w:pPr>
              <w:adjustRightInd w:val="0"/>
              <w:snapToGrid w:val="0"/>
              <w:spacing w:line="400" w:lineRule="exact"/>
              <w:jc w:val="both"/>
              <w:rPr>
                <w:rFonts w:ascii="標楷體" w:eastAsia="標楷體" w:hAnsi="標楷體" w:cs="Times New Roman"/>
                <w:sz w:val="28"/>
                <w:szCs w:val="28"/>
              </w:rPr>
            </w:pPr>
            <w:r w:rsidRPr="0082090B">
              <w:rPr>
                <w:rFonts w:ascii="標楷體" w:eastAsia="標楷體" w:hAnsi="標楷體" w:cs="Times New Roman"/>
                <w:sz w:val="28"/>
                <w:szCs w:val="28"/>
              </w:rPr>
              <w:t>和平區</w:t>
            </w:r>
          </w:p>
        </w:tc>
        <w:tc>
          <w:tcPr>
            <w:tcW w:w="1305" w:type="dxa"/>
            <w:shd w:val="clear" w:color="auto" w:fill="auto"/>
            <w:vAlign w:val="center"/>
          </w:tcPr>
          <w:p w:rsidR="00492DDA" w:rsidRPr="0082090B" w:rsidRDefault="00492DDA" w:rsidP="0082090B">
            <w:pPr>
              <w:adjustRightInd w:val="0"/>
              <w:snapToGrid w:val="0"/>
              <w:spacing w:line="400" w:lineRule="exact"/>
              <w:jc w:val="both"/>
              <w:rPr>
                <w:rFonts w:ascii="標楷體" w:eastAsia="標楷體" w:hAnsi="標楷體" w:cs="Times New Roman"/>
                <w:sz w:val="28"/>
                <w:szCs w:val="28"/>
              </w:rPr>
            </w:pPr>
            <w:r w:rsidRPr="0082090B">
              <w:rPr>
                <w:rFonts w:ascii="標楷體" w:eastAsia="標楷體" w:hAnsi="標楷體" w:cs="Times New Roman"/>
                <w:sz w:val="28"/>
                <w:szCs w:val="28"/>
              </w:rPr>
              <w:t xml:space="preserve">1037.8 </w:t>
            </w:r>
          </w:p>
        </w:tc>
        <w:tc>
          <w:tcPr>
            <w:tcW w:w="1265" w:type="dxa"/>
            <w:shd w:val="clear" w:color="auto" w:fill="auto"/>
            <w:vAlign w:val="center"/>
          </w:tcPr>
          <w:p w:rsidR="00492DDA" w:rsidRPr="0082090B" w:rsidRDefault="00492DDA" w:rsidP="0082090B">
            <w:pPr>
              <w:adjustRightInd w:val="0"/>
              <w:snapToGrid w:val="0"/>
              <w:spacing w:line="400" w:lineRule="exact"/>
              <w:jc w:val="both"/>
              <w:rPr>
                <w:rFonts w:ascii="標楷體" w:eastAsia="標楷體" w:hAnsi="標楷體" w:cs="Times New Roman"/>
                <w:sz w:val="28"/>
                <w:szCs w:val="28"/>
              </w:rPr>
            </w:pPr>
            <w:r w:rsidRPr="0082090B">
              <w:rPr>
                <w:rFonts w:ascii="標楷體" w:eastAsia="標楷體" w:hAnsi="標楷體" w:cs="Times New Roman"/>
                <w:sz w:val="28"/>
                <w:szCs w:val="28"/>
              </w:rPr>
              <w:t>10.7</w:t>
            </w:r>
          </w:p>
        </w:tc>
        <w:tc>
          <w:tcPr>
            <w:tcW w:w="848" w:type="dxa"/>
            <w:vAlign w:val="center"/>
          </w:tcPr>
          <w:p w:rsidR="00492DDA" w:rsidRPr="0082090B" w:rsidRDefault="00492DDA" w:rsidP="0082090B">
            <w:pPr>
              <w:adjustRightInd w:val="0"/>
              <w:snapToGrid w:val="0"/>
              <w:spacing w:line="400" w:lineRule="exact"/>
              <w:jc w:val="both"/>
              <w:rPr>
                <w:rFonts w:ascii="標楷體" w:eastAsia="標楷體" w:hAnsi="標楷體" w:cs="Times New Roman"/>
                <w:sz w:val="28"/>
                <w:szCs w:val="28"/>
              </w:rPr>
            </w:pPr>
            <w:r w:rsidRPr="0082090B">
              <w:rPr>
                <w:rFonts w:ascii="標楷體" w:eastAsia="標楷體" w:hAnsi="標楷體" w:cs="Times New Roman"/>
                <w:sz w:val="28"/>
                <w:szCs w:val="28"/>
              </w:rPr>
              <w:t>5.0</w:t>
            </w:r>
          </w:p>
        </w:tc>
        <w:tc>
          <w:tcPr>
            <w:tcW w:w="776" w:type="dxa"/>
            <w:vAlign w:val="center"/>
          </w:tcPr>
          <w:p w:rsidR="00492DDA" w:rsidRPr="0082090B" w:rsidRDefault="00492DDA" w:rsidP="0082090B">
            <w:pPr>
              <w:adjustRightInd w:val="0"/>
              <w:snapToGrid w:val="0"/>
              <w:spacing w:line="400" w:lineRule="exact"/>
              <w:jc w:val="both"/>
              <w:rPr>
                <w:rFonts w:ascii="標楷體" w:eastAsia="標楷體" w:hAnsi="標楷體" w:cs="Times New Roman"/>
                <w:sz w:val="28"/>
                <w:szCs w:val="28"/>
              </w:rPr>
            </w:pPr>
            <w:r w:rsidRPr="0082090B">
              <w:rPr>
                <w:rFonts w:ascii="標楷體" w:eastAsia="標楷體" w:hAnsi="標楷體" w:cs="Times New Roman"/>
                <w:sz w:val="28"/>
                <w:szCs w:val="28"/>
              </w:rPr>
              <w:t>26.2</w:t>
            </w:r>
          </w:p>
        </w:tc>
        <w:tc>
          <w:tcPr>
            <w:tcW w:w="848" w:type="dxa"/>
            <w:vAlign w:val="center"/>
          </w:tcPr>
          <w:p w:rsidR="00492DDA" w:rsidRPr="0082090B" w:rsidRDefault="00492DDA" w:rsidP="0082090B">
            <w:pPr>
              <w:adjustRightInd w:val="0"/>
              <w:snapToGrid w:val="0"/>
              <w:spacing w:line="400" w:lineRule="exact"/>
              <w:jc w:val="both"/>
              <w:rPr>
                <w:rFonts w:ascii="標楷體" w:eastAsia="標楷體" w:hAnsi="標楷體" w:cs="Times New Roman"/>
                <w:sz w:val="28"/>
                <w:szCs w:val="28"/>
              </w:rPr>
            </w:pPr>
            <w:r w:rsidRPr="0082090B">
              <w:rPr>
                <w:rFonts w:ascii="標楷體" w:eastAsia="標楷體" w:hAnsi="標楷體" w:cs="Times New Roman"/>
                <w:sz w:val="28"/>
                <w:szCs w:val="28"/>
              </w:rPr>
              <w:t>14.4</w:t>
            </w:r>
          </w:p>
        </w:tc>
        <w:tc>
          <w:tcPr>
            <w:tcW w:w="1072" w:type="dxa"/>
            <w:vAlign w:val="center"/>
          </w:tcPr>
          <w:p w:rsidR="00492DDA" w:rsidRPr="0082090B" w:rsidRDefault="00492DDA" w:rsidP="0082090B">
            <w:pPr>
              <w:adjustRightInd w:val="0"/>
              <w:snapToGrid w:val="0"/>
              <w:spacing w:line="400" w:lineRule="exact"/>
              <w:jc w:val="both"/>
              <w:rPr>
                <w:rFonts w:ascii="標楷體" w:eastAsia="標楷體" w:hAnsi="標楷體" w:cs="Times New Roman"/>
                <w:sz w:val="28"/>
                <w:szCs w:val="28"/>
              </w:rPr>
            </w:pPr>
            <w:r w:rsidRPr="0082090B">
              <w:rPr>
                <w:rFonts w:ascii="標楷體" w:eastAsia="標楷體" w:hAnsi="標楷體" w:cs="Times New Roman"/>
                <w:sz w:val="28"/>
                <w:szCs w:val="28"/>
              </w:rPr>
              <w:t>46.67</w:t>
            </w:r>
          </w:p>
        </w:tc>
        <w:tc>
          <w:tcPr>
            <w:tcW w:w="1179" w:type="dxa"/>
            <w:vAlign w:val="center"/>
          </w:tcPr>
          <w:p w:rsidR="00492DDA" w:rsidRPr="0082090B" w:rsidRDefault="00492DDA" w:rsidP="0082090B">
            <w:pPr>
              <w:adjustRightInd w:val="0"/>
              <w:snapToGrid w:val="0"/>
              <w:spacing w:line="400" w:lineRule="exact"/>
              <w:jc w:val="both"/>
              <w:rPr>
                <w:rFonts w:ascii="標楷體" w:eastAsia="標楷體" w:hAnsi="標楷體" w:cs="Times New Roman"/>
                <w:sz w:val="28"/>
                <w:szCs w:val="28"/>
              </w:rPr>
            </w:pPr>
            <w:r w:rsidRPr="0082090B">
              <w:rPr>
                <w:rFonts w:ascii="標楷體" w:eastAsia="標楷體" w:hAnsi="標楷體" w:cs="Times New Roman"/>
                <w:sz w:val="28"/>
                <w:szCs w:val="28"/>
              </w:rPr>
              <w:t>5.24</w:t>
            </w:r>
          </w:p>
        </w:tc>
      </w:tr>
      <w:tr w:rsidR="00244D1E" w:rsidRPr="0082090B" w:rsidTr="00162199">
        <w:trPr>
          <w:trHeight w:val="167"/>
        </w:trPr>
        <w:tc>
          <w:tcPr>
            <w:tcW w:w="808" w:type="dxa"/>
            <w:vAlign w:val="center"/>
          </w:tcPr>
          <w:p w:rsidR="00492DDA" w:rsidRPr="0082090B" w:rsidRDefault="00492DDA" w:rsidP="0082090B">
            <w:pPr>
              <w:pStyle w:val="a0"/>
              <w:numPr>
                <w:ilvl w:val="0"/>
                <w:numId w:val="12"/>
              </w:numPr>
              <w:adjustRightInd w:val="0"/>
              <w:snapToGrid w:val="0"/>
              <w:spacing w:line="400" w:lineRule="exact"/>
              <w:ind w:leftChars="0"/>
              <w:jc w:val="both"/>
              <w:rPr>
                <w:rFonts w:ascii="標楷體" w:eastAsia="標楷體" w:hAnsi="標楷體" w:cs="Times New Roman"/>
                <w:sz w:val="28"/>
                <w:szCs w:val="28"/>
              </w:rPr>
            </w:pPr>
          </w:p>
        </w:tc>
        <w:tc>
          <w:tcPr>
            <w:tcW w:w="1079" w:type="dxa"/>
            <w:vAlign w:val="center"/>
          </w:tcPr>
          <w:p w:rsidR="00492DDA" w:rsidRPr="0082090B" w:rsidRDefault="00492DDA" w:rsidP="0082090B">
            <w:pPr>
              <w:adjustRightInd w:val="0"/>
              <w:snapToGrid w:val="0"/>
              <w:spacing w:line="400" w:lineRule="exact"/>
              <w:jc w:val="both"/>
              <w:rPr>
                <w:rFonts w:ascii="標楷體" w:eastAsia="標楷體" w:hAnsi="標楷體" w:cs="Times New Roman"/>
                <w:sz w:val="28"/>
                <w:szCs w:val="28"/>
              </w:rPr>
            </w:pPr>
            <w:r w:rsidRPr="0082090B">
              <w:rPr>
                <w:rFonts w:ascii="標楷體" w:eastAsia="標楷體" w:hAnsi="標楷體" w:cs="Times New Roman"/>
                <w:sz w:val="28"/>
                <w:szCs w:val="28"/>
              </w:rPr>
              <w:t>大肚區</w:t>
            </w:r>
          </w:p>
        </w:tc>
        <w:tc>
          <w:tcPr>
            <w:tcW w:w="1305" w:type="dxa"/>
            <w:shd w:val="clear" w:color="auto" w:fill="auto"/>
            <w:vAlign w:val="center"/>
          </w:tcPr>
          <w:p w:rsidR="00492DDA" w:rsidRPr="0082090B" w:rsidRDefault="00492DDA" w:rsidP="0082090B">
            <w:pPr>
              <w:adjustRightInd w:val="0"/>
              <w:snapToGrid w:val="0"/>
              <w:spacing w:line="400" w:lineRule="exact"/>
              <w:jc w:val="both"/>
              <w:rPr>
                <w:rFonts w:ascii="標楷體" w:eastAsia="標楷體" w:hAnsi="標楷體" w:cs="Times New Roman"/>
                <w:sz w:val="28"/>
                <w:szCs w:val="28"/>
              </w:rPr>
            </w:pPr>
            <w:r w:rsidRPr="0082090B">
              <w:rPr>
                <w:rFonts w:ascii="標楷體" w:eastAsia="標楷體" w:hAnsi="標楷體" w:cs="Times New Roman"/>
                <w:sz w:val="28"/>
                <w:szCs w:val="28"/>
              </w:rPr>
              <w:t>38.2</w:t>
            </w:r>
          </w:p>
        </w:tc>
        <w:tc>
          <w:tcPr>
            <w:tcW w:w="1265" w:type="dxa"/>
            <w:shd w:val="clear" w:color="auto" w:fill="auto"/>
            <w:vAlign w:val="center"/>
          </w:tcPr>
          <w:p w:rsidR="00492DDA" w:rsidRPr="0082090B" w:rsidRDefault="00492DDA" w:rsidP="0082090B">
            <w:pPr>
              <w:adjustRightInd w:val="0"/>
              <w:snapToGrid w:val="0"/>
              <w:spacing w:line="400" w:lineRule="exact"/>
              <w:jc w:val="both"/>
              <w:rPr>
                <w:rFonts w:ascii="標楷體" w:eastAsia="標楷體" w:hAnsi="標楷體" w:cs="Times New Roman"/>
                <w:sz w:val="28"/>
                <w:szCs w:val="28"/>
              </w:rPr>
            </w:pPr>
            <w:r w:rsidRPr="0082090B">
              <w:rPr>
                <w:rFonts w:ascii="標楷體" w:eastAsia="標楷體" w:hAnsi="標楷體" w:cs="Times New Roman"/>
                <w:sz w:val="28"/>
                <w:szCs w:val="28"/>
              </w:rPr>
              <w:t>56.6</w:t>
            </w:r>
          </w:p>
        </w:tc>
        <w:tc>
          <w:tcPr>
            <w:tcW w:w="848" w:type="dxa"/>
            <w:vAlign w:val="center"/>
          </w:tcPr>
          <w:p w:rsidR="00492DDA" w:rsidRPr="0082090B" w:rsidRDefault="00492DDA" w:rsidP="0082090B">
            <w:pPr>
              <w:adjustRightInd w:val="0"/>
              <w:snapToGrid w:val="0"/>
              <w:spacing w:line="400" w:lineRule="exact"/>
              <w:jc w:val="both"/>
              <w:rPr>
                <w:rFonts w:ascii="標楷體" w:eastAsia="標楷體" w:hAnsi="標楷體" w:cs="Times New Roman"/>
                <w:sz w:val="28"/>
                <w:szCs w:val="28"/>
              </w:rPr>
            </w:pPr>
            <w:r w:rsidRPr="0082090B">
              <w:rPr>
                <w:rFonts w:ascii="標楷體" w:eastAsia="標楷體" w:hAnsi="標楷體" w:cs="Times New Roman"/>
                <w:sz w:val="28"/>
                <w:szCs w:val="28"/>
              </w:rPr>
              <w:t>11.4</w:t>
            </w:r>
          </w:p>
        </w:tc>
        <w:tc>
          <w:tcPr>
            <w:tcW w:w="776" w:type="dxa"/>
            <w:vAlign w:val="center"/>
          </w:tcPr>
          <w:p w:rsidR="00492DDA" w:rsidRPr="0082090B" w:rsidRDefault="00492DDA" w:rsidP="0082090B">
            <w:pPr>
              <w:adjustRightInd w:val="0"/>
              <w:snapToGrid w:val="0"/>
              <w:spacing w:line="400" w:lineRule="exact"/>
              <w:jc w:val="both"/>
              <w:rPr>
                <w:rFonts w:ascii="標楷體" w:eastAsia="標楷體" w:hAnsi="標楷體" w:cs="Times New Roman"/>
                <w:sz w:val="28"/>
                <w:szCs w:val="28"/>
              </w:rPr>
            </w:pPr>
            <w:r w:rsidRPr="0082090B">
              <w:rPr>
                <w:rFonts w:ascii="標楷體" w:eastAsia="標楷體" w:hAnsi="標楷體" w:cs="Times New Roman"/>
                <w:sz w:val="28"/>
                <w:szCs w:val="28"/>
              </w:rPr>
              <w:t>7.5</w:t>
            </w:r>
          </w:p>
        </w:tc>
        <w:tc>
          <w:tcPr>
            <w:tcW w:w="848" w:type="dxa"/>
            <w:vAlign w:val="center"/>
          </w:tcPr>
          <w:p w:rsidR="00492DDA" w:rsidRPr="0082090B" w:rsidRDefault="00492DDA" w:rsidP="0082090B">
            <w:pPr>
              <w:adjustRightInd w:val="0"/>
              <w:snapToGrid w:val="0"/>
              <w:spacing w:line="400" w:lineRule="exact"/>
              <w:jc w:val="both"/>
              <w:rPr>
                <w:rFonts w:ascii="標楷體" w:eastAsia="標楷體" w:hAnsi="標楷體" w:cs="Times New Roman"/>
                <w:sz w:val="28"/>
                <w:szCs w:val="28"/>
              </w:rPr>
            </w:pPr>
            <w:r w:rsidRPr="0082090B">
              <w:rPr>
                <w:rFonts w:ascii="標楷體" w:eastAsia="標楷體" w:hAnsi="標楷體" w:cs="Times New Roman"/>
                <w:sz w:val="28"/>
                <w:szCs w:val="28"/>
              </w:rPr>
              <w:t>13.8</w:t>
            </w:r>
          </w:p>
        </w:tc>
        <w:tc>
          <w:tcPr>
            <w:tcW w:w="1072" w:type="dxa"/>
            <w:vAlign w:val="center"/>
          </w:tcPr>
          <w:p w:rsidR="00492DDA" w:rsidRPr="0082090B" w:rsidRDefault="00492DDA" w:rsidP="0082090B">
            <w:pPr>
              <w:adjustRightInd w:val="0"/>
              <w:snapToGrid w:val="0"/>
              <w:spacing w:line="400" w:lineRule="exact"/>
              <w:jc w:val="both"/>
              <w:rPr>
                <w:rFonts w:ascii="標楷體" w:eastAsia="標楷體" w:hAnsi="標楷體" w:cs="Times New Roman"/>
                <w:sz w:val="28"/>
                <w:szCs w:val="28"/>
              </w:rPr>
            </w:pPr>
            <w:r w:rsidRPr="0082090B">
              <w:rPr>
                <w:rFonts w:ascii="標楷體" w:eastAsia="標楷體" w:hAnsi="標楷體" w:cs="Times New Roman"/>
                <w:sz w:val="28"/>
                <w:szCs w:val="28"/>
              </w:rPr>
              <w:t>20.16</w:t>
            </w:r>
          </w:p>
        </w:tc>
        <w:tc>
          <w:tcPr>
            <w:tcW w:w="1179" w:type="dxa"/>
            <w:vAlign w:val="center"/>
          </w:tcPr>
          <w:p w:rsidR="00492DDA" w:rsidRPr="0082090B" w:rsidRDefault="00492DDA" w:rsidP="0082090B">
            <w:pPr>
              <w:adjustRightInd w:val="0"/>
              <w:snapToGrid w:val="0"/>
              <w:spacing w:line="400" w:lineRule="exact"/>
              <w:jc w:val="both"/>
              <w:rPr>
                <w:rFonts w:ascii="標楷體" w:eastAsia="標楷體" w:hAnsi="標楷體" w:cs="Times New Roman"/>
                <w:sz w:val="28"/>
                <w:szCs w:val="28"/>
              </w:rPr>
            </w:pPr>
            <w:r w:rsidRPr="0082090B">
              <w:rPr>
                <w:rFonts w:ascii="標楷體" w:eastAsia="標楷體" w:hAnsi="標楷體" w:cs="Times New Roman"/>
                <w:sz w:val="28"/>
                <w:szCs w:val="28"/>
              </w:rPr>
              <w:t>8.10</w:t>
            </w:r>
          </w:p>
        </w:tc>
      </w:tr>
      <w:tr w:rsidR="00244D1E" w:rsidRPr="0082090B" w:rsidTr="00162199">
        <w:trPr>
          <w:trHeight w:val="70"/>
        </w:trPr>
        <w:tc>
          <w:tcPr>
            <w:tcW w:w="808" w:type="dxa"/>
            <w:vAlign w:val="center"/>
          </w:tcPr>
          <w:p w:rsidR="00492DDA" w:rsidRPr="0082090B" w:rsidRDefault="00492DDA" w:rsidP="0082090B">
            <w:pPr>
              <w:pStyle w:val="a0"/>
              <w:numPr>
                <w:ilvl w:val="0"/>
                <w:numId w:val="12"/>
              </w:numPr>
              <w:adjustRightInd w:val="0"/>
              <w:snapToGrid w:val="0"/>
              <w:spacing w:line="400" w:lineRule="exact"/>
              <w:ind w:leftChars="0"/>
              <w:jc w:val="both"/>
              <w:rPr>
                <w:rFonts w:ascii="標楷體" w:eastAsia="標楷體" w:hAnsi="標楷體" w:cs="Times New Roman"/>
                <w:sz w:val="28"/>
                <w:szCs w:val="28"/>
              </w:rPr>
            </w:pPr>
          </w:p>
        </w:tc>
        <w:tc>
          <w:tcPr>
            <w:tcW w:w="1079" w:type="dxa"/>
            <w:vAlign w:val="center"/>
          </w:tcPr>
          <w:p w:rsidR="00492DDA" w:rsidRPr="0082090B" w:rsidRDefault="00492DDA" w:rsidP="0082090B">
            <w:pPr>
              <w:adjustRightInd w:val="0"/>
              <w:snapToGrid w:val="0"/>
              <w:spacing w:line="400" w:lineRule="exact"/>
              <w:jc w:val="both"/>
              <w:rPr>
                <w:rFonts w:ascii="標楷體" w:eastAsia="標楷體" w:hAnsi="標楷體" w:cs="Times New Roman"/>
                <w:sz w:val="28"/>
                <w:szCs w:val="28"/>
              </w:rPr>
            </w:pPr>
            <w:r w:rsidRPr="0082090B">
              <w:rPr>
                <w:rFonts w:ascii="標楷體" w:eastAsia="標楷體" w:hAnsi="標楷體" w:cs="Times New Roman"/>
                <w:sz w:val="28"/>
                <w:szCs w:val="28"/>
              </w:rPr>
              <w:t>沙鹿區</w:t>
            </w:r>
          </w:p>
        </w:tc>
        <w:tc>
          <w:tcPr>
            <w:tcW w:w="1305" w:type="dxa"/>
            <w:shd w:val="clear" w:color="auto" w:fill="auto"/>
            <w:vAlign w:val="center"/>
          </w:tcPr>
          <w:p w:rsidR="00492DDA" w:rsidRPr="0082090B" w:rsidRDefault="00492DDA" w:rsidP="0082090B">
            <w:pPr>
              <w:adjustRightInd w:val="0"/>
              <w:snapToGrid w:val="0"/>
              <w:spacing w:line="400" w:lineRule="exact"/>
              <w:jc w:val="both"/>
              <w:rPr>
                <w:rFonts w:ascii="標楷體" w:eastAsia="標楷體" w:hAnsi="標楷體" w:cs="Times New Roman"/>
                <w:sz w:val="28"/>
                <w:szCs w:val="28"/>
              </w:rPr>
            </w:pPr>
            <w:r w:rsidRPr="0082090B">
              <w:rPr>
                <w:rFonts w:ascii="標楷體" w:eastAsia="標楷體" w:hAnsi="標楷體" w:cs="Times New Roman"/>
                <w:sz w:val="28"/>
                <w:szCs w:val="28"/>
              </w:rPr>
              <w:t xml:space="preserve">40.4 </w:t>
            </w:r>
          </w:p>
        </w:tc>
        <w:tc>
          <w:tcPr>
            <w:tcW w:w="1265" w:type="dxa"/>
            <w:shd w:val="clear" w:color="auto" w:fill="auto"/>
            <w:vAlign w:val="center"/>
          </w:tcPr>
          <w:p w:rsidR="00492DDA" w:rsidRPr="0082090B" w:rsidRDefault="00492DDA" w:rsidP="0082090B">
            <w:pPr>
              <w:adjustRightInd w:val="0"/>
              <w:snapToGrid w:val="0"/>
              <w:spacing w:line="400" w:lineRule="exact"/>
              <w:jc w:val="both"/>
              <w:rPr>
                <w:rFonts w:ascii="標楷體" w:eastAsia="標楷體" w:hAnsi="標楷體" w:cs="Times New Roman"/>
                <w:sz w:val="28"/>
                <w:szCs w:val="28"/>
              </w:rPr>
            </w:pPr>
            <w:r w:rsidRPr="0082090B">
              <w:rPr>
                <w:rFonts w:ascii="標楷體" w:eastAsia="標楷體" w:hAnsi="標楷體" w:cs="Times New Roman"/>
                <w:sz w:val="28"/>
                <w:szCs w:val="28"/>
              </w:rPr>
              <w:t>89.6</w:t>
            </w:r>
          </w:p>
        </w:tc>
        <w:tc>
          <w:tcPr>
            <w:tcW w:w="848" w:type="dxa"/>
            <w:vAlign w:val="center"/>
          </w:tcPr>
          <w:p w:rsidR="00492DDA" w:rsidRPr="0082090B" w:rsidRDefault="00492DDA" w:rsidP="0082090B">
            <w:pPr>
              <w:adjustRightInd w:val="0"/>
              <w:snapToGrid w:val="0"/>
              <w:spacing w:line="400" w:lineRule="exact"/>
              <w:jc w:val="both"/>
              <w:rPr>
                <w:rFonts w:ascii="標楷體" w:eastAsia="標楷體" w:hAnsi="標楷體" w:cs="Times New Roman"/>
                <w:sz w:val="28"/>
                <w:szCs w:val="28"/>
              </w:rPr>
            </w:pPr>
            <w:r w:rsidRPr="0082090B">
              <w:rPr>
                <w:rFonts w:ascii="標楷體" w:eastAsia="標楷體" w:hAnsi="標楷體" w:cs="Times New Roman"/>
                <w:sz w:val="28"/>
                <w:szCs w:val="28"/>
              </w:rPr>
              <w:t>9.4</w:t>
            </w:r>
          </w:p>
        </w:tc>
        <w:tc>
          <w:tcPr>
            <w:tcW w:w="776" w:type="dxa"/>
            <w:vAlign w:val="center"/>
          </w:tcPr>
          <w:p w:rsidR="00492DDA" w:rsidRPr="0082090B" w:rsidRDefault="00492DDA" w:rsidP="0082090B">
            <w:pPr>
              <w:adjustRightInd w:val="0"/>
              <w:snapToGrid w:val="0"/>
              <w:spacing w:line="400" w:lineRule="exact"/>
              <w:jc w:val="both"/>
              <w:rPr>
                <w:rFonts w:ascii="標楷體" w:eastAsia="標楷體" w:hAnsi="標楷體" w:cs="Times New Roman"/>
                <w:sz w:val="28"/>
                <w:szCs w:val="28"/>
              </w:rPr>
            </w:pPr>
            <w:r w:rsidRPr="0082090B">
              <w:rPr>
                <w:rFonts w:ascii="標楷體" w:eastAsia="標楷體" w:hAnsi="標楷體" w:cs="Times New Roman"/>
                <w:sz w:val="28"/>
                <w:szCs w:val="28"/>
              </w:rPr>
              <w:t>7.8</w:t>
            </w:r>
          </w:p>
        </w:tc>
        <w:tc>
          <w:tcPr>
            <w:tcW w:w="848" w:type="dxa"/>
            <w:vAlign w:val="center"/>
          </w:tcPr>
          <w:p w:rsidR="00492DDA" w:rsidRPr="0082090B" w:rsidRDefault="00492DDA" w:rsidP="0082090B">
            <w:pPr>
              <w:adjustRightInd w:val="0"/>
              <w:snapToGrid w:val="0"/>
              <w:spacing w:line="400" w:lineRule="exact"/>
              <w:jc w:val="both"/>
              <w:rPr>
                <w:rFonts w:ascii="標楷體" w:eastAsia="標楷體" w:hAnsi="標楷體" w:cs="Times New Roman"/>
                <w:sz w:val="28"/>
                <w:szCs w:val="28"/>
              </w:rPr>
            </w:pPr>
            <w:r w:rsidRPr="0082090B">
              <w:rPr>
                <w:rFonts w:ascii="標楷體" w:eastAsia="標楷體" w:hAnsi="標楷體" w:cs="Times New Roman"/>
                <w:sz w:val="28"/>
                <w:szCs w:val="28"/>
              </w:rPr>
              <w:t>12.6</w:t>
            </w:r>
          </w:p>
        </w:tc>
        <w:tc>
          <w:tcPr>
            <w:tcW w:w="1072" w:type="dxa"/>
            <w:vAlign w:val="center"/>
          </w:tcPr>
          <w:p w:rsidR="00492DDA" w:rsidRPr="0082090B" w:rsidRDefault="00492DDA" w:rsidP="0082090B">
            <w:pPr>
              <w:adjustRightInd w:val="0"/>
              <w:snapToGrid w:val="0"/>
              <w:spacing w:line="400" w:lineRule="exact"/>
              <w:jc w:val="both"/>
              <w:rPr>
                <w:rFonts w:ascii="標楷體" w:eastAsia="標楷體" w:hAnsi="標楷體" w:cs="Times New Roman"/>
                <w:sz w:val="28"/>
                <w:szCs w:val="28"/>
              </w:rPr>
            </w:pPr>
            <w:r w:rsidRPr="0082090B">
              <w:rPr>
                <w:rFonts w:ascii="標楷體" w:eastAsia="標楷體" w:hAnsi="標楷體" w:cs="Times New Roman"/>
                <w:sz w:val="28"/>
                <w:szCs w:val="28"/>
              </w:rPr>
              <w:t>10.49</w:t>
            </w:r>
          </w:p>
        </w:tc>
        <w:tc>
          <w:tcPr>
            <w:tcW w:w="1179" w:type="dxa"/>
            <w:vAlign w:val="center"/>
          </w:tcPr>
          <w:p w:rsidR="00492DDA" w:rsidRPr="0082090B" w:rsidRDefault="00492DDA" w:rsidP="0082090B">
            <w:pPr>
              <w:adjustRightInd w:val="0"/>
              <w:snapToGrid w:val="0"/>
              <w:spacing w:line="400" w:lineRule="exact"/>
              <w:jc w:val="both"/>
              <w:rPr>
                <w:rFonts w:ascii="標楷體" w:eastAsia="標楷體" w:hAnsi="標楷體" w:cs="Times New Roman"/>
                <w:sz w:val="28"/>
                <w:szCs w:val="28"/>
              </w:rPr>
            </w:pPr>
            <w:r w:rsidRPr="0082090B">
              <w:rPr>
                <w:rFonts w:ascii="標楷體" w:eastAsia="標楷體" w:hAnsi="標楷體" w:cs="Times New Roman"/>
                <w:sz w:val="28"/>
                <w:szCs w:val="28"/>
              </w:rPr>
              <w:t>6.23</w:t>
            </w:r>
          </w:p>
        </w:tc>
      </w:tr>
      <w:tr w:rsidR="00244D1E" w:rsidRPr="0082090B" w:rsidTr="00162199">
        <w:trPr>
          <w:trHeight w:val="70"/>
        </w:trPr>
        <w:tc>
          <w:tcPr>
            <w:tcW w:w="808" w:type="dxa"/>
            <w:vAlign w:val="center"/>
          </w:tcPr>
          <w:p w:rsidR="00492DDA" w:rsidRPr="0082090B" w:rsidRDefault="00492DDA" w:rsidP="0082090B">
            <w:pPr>
              <w:pStyle w:val="a0"/>
              <w:numPr>
                <w:ilvl w:val="0"/>
                <w:numId w:val="12"/>
              </w:numPr>
              <w:adjustRightInd w:val="0"/>
              <w:snapToGrid w:val="0"/>
              <w:spacing w:line="400" w:lineRule="exact"/>
              <w:ind w:leftChars="0"/>
              <w:jc w:val="both"/>
              <w:rPr>
                <w:rFonts w:ascii="標楷體" w:eastAsia="標楷體" w:hAnsi="標楷體" w:cs="Times New Roman"/>
                <w:sz w:val="28"/>
                <w:szCs w:val="28"/>
              </w:rPr>
            </w:pPr>
          </w:p>
        </w:tc>
        <w:tc>
          <w:tcPr>
            <w:tcW w:w="1079" w:type="dxa"/>
            <w:vAlign w:val="center"/>
          </w:tcPr>
          <w:p w:rsidR="00492DDA" w:rsidRPr="0082090B" w:rsidRDefault="00492DDA" w:rsidP="0082090B">
            <w:pPr>
              <w:adjustRightInd w:val="0"/>
              <w:snapToGrid w:val="0"/>
              <w:spacing w:line="400" w:lineRule="exact"/>
              <w:jc w:val="both"/>
              <w:rPr>
                <w:rFonts w:ascii="標楷體" w:eastAsia="標楷體" w:hAnsi="標楷體" w:cs="Times New Roman"/>
                <w:sz w:val="28"/>
                <w:szCs w:val="28"/>
              </w:rPr>
            </w:pPr>
            <w:r w:rsidRPr="0082090B">
              <w:rPr>
                <w:rFonts w:ascii="標楷體" w:eastAsia="標楷體" w:hAnsi="標楷體" w:cs="Times New Roman"/>
                <w:sz w:val="28"/>
                <w:szCs w:val="28"/>
              </w:rPr>
              <w:t>后里區</w:t>
            </w:r>
          </w:p>
        </w:tc>
        <w:tc>
          <w:tcPr>
            <w:tcW w:w="1305" w:type="dxa"/>
            <w:shd w:val="clear" w:color="auto" w:fill="auto"/>
            <w:vAlign w:val="center"/>
          </w:tcPr>
          <w:p w:rsidR="00492DDA" w:rsidRPr="0082090B" w:rsidRDefault="00492DDA" w:rsidP="0082090B">
            <w:pPr>
              <w:adjustRightInd w:val="0"/>
              <w:snapToGrid w:val="0"/>
              <w:spacing w:line="400" w:lineRule="exact"/>
              <w:jc w:val="both"/>
              <w:rPr>
                <w:rFonts w:ascii="標楷體" w:eastAsia="標楷體" w:hAnsi="標楷體" w:cs="Times New Roman"/>
                <w:sz w:val="28"/>
                <w:szCs w:val="28"/>
              </w:rPr>
            </w:pPr>
            <w:r w:rsidRPr="0082090B">
              <w:rPr>
                <w:rFonts w:ascii="標楷體" w:eastAsia="標楷體" w:hAnsi="標楷體" w:cs="Times New Roman"/>
                <w:sz w:val="28"/>
                <w:szCs w:val="28"/>
              </w:rPr>
              <w:t xml:space="preserve">58.914 </w:t>
            </w:r>
          </w:p>
        </w:tc>
        <w:tc>
          <w:tcPr>
            <w:tcW w:w="1265" w:type="dxa"/>
            <w:shd w:val="clear" w:color="auto" w:fill="auto"/>
            <w:vAlign w:val="center"/>
          </w:tcPr>
          <w:p w:rsidR="00492DDA" w:rsidRPr="0082090B" w:rsidRDefault="00492DDA" w:rsidP="0082090B">
            <w:pPr>
              <w:adjustRightInd w:val="0"/>
              <w:snapToGrid w:val="0"/>
              <w:spacing w:line="400" w:lineRule="exact"/>
              <w:jc w:val="both"/>
              <w:rPr>
                <w:rFonts w:ascii="標楷體" w:eastAsia="標楷體" w:hAnsi="標楷體" w:cs="Times New Roman"/>
                <w:sz w:val="28"/>
                <w:szCs w:val="28"/>
              </w:rPr>
            </w:pPr>
            <w:r w:rsidRPr="0082090B">
              <w:rPr>
                <w:rFonts w:ascii="標楷體" w:eastAsia="標楷體" w:hAnsi="標楷體" w:cs="Times New Roman"/>
                <w:sz w:val="28"/>
                <w:szCs w:val="28"/>
              </w:rPr>
              <w:t>54.3</w:t>
            </w:r>
          </w:p>
        </w:tc>
        <w:tc>
          <w:tcPr>
            <w:tcW w:w="848" w:type="dxa"/>
            <w:vAlign w:val="center"/>
          </w:tcPr>
          <w:p w:rsidR="00492DDA" w:rsidRPr="0082090B" w:rsidRDefault="00492DDA" w:rsidP="0082090B">
            <w:pPr>
              <w:adjustRightInd w:val="0"/>
              <w:snapToGrid w:val="0"/>
              <w:spacing w:line="400" w:lineRule="exact"/>
              <w:jc w:val="both"/>
              <w:rPr>
                <w:rFonts w:ascii="標楷體" w:eastAsia="標楷體" w:hAnsi="標楷體" w:cs="Times New Roman"/>
                <w:sz w:val="28"/>
                <w:szCs w:val="28"/>
              </w:rPr>
            </w:pPr>
            <w:r w:rsidRPr="0082090B">
              <w:rPr>
                <w:rFonts w:ascii="標楷體" w:eastAsia="標楷體" w:hAnsi="標楷體" w:cs="Times New Roman"/>
                <w:sz w:val="28"/>
                <w:szCs w:val="28"/>
              </w:rPr>
              <w:t>13.2</w:t>
            </w:r>
          </w:p>
        </w:tc>
        <w:tc>
          <w:tcPr>
            <w:tcW w:w="776" w:type="dxa"/>
            <w:vAlign w:val="center"/>
          </w:tcPr>
          <w:p w:rsidR="00492DDA" w:rsidRPr="0082090B" w:rsidRDefault="00492DDA" w:rsidP="0082090B">
            <w:pPr>
              <w:adjustRightInd w:val="0"/>
              <w:snapToGrid w:val="0"/>
              <w:spacing w:line="400" w:lineRule="exact"/>
              <w:jc w:val="both"/>
              <w:rPr>
                <w:rFonts w:ascii="標楷體" w:eastAsia="標楷體" w:hAnsi="標楷體" w:cs="Times New Roman"/>
                <w:sz w:val="28"/>
                <w:szCs w:val="28"/>
              </w:rPr>
            </w:pPr>
            <w:r w:rsidRPr="0082090B">
              <w:rPr>
                <w:rFonts w:ascii="標楷體" w:eastAsia="標楷體" w:hAnsi="標楷體" w:cs="Times New Roman"/>
                <w:sz w:val="28"/>
                <w:szCs w:val="28"/>
              </w:rPr>
              <w:t>8.6</w:t>
            </w:r>
          </w:p>
        </w:tc>
        <w:tc>
          <w:tcPr>
            <w:tcW w:w="848" w:type="dxa"/>
            <w:vAlign w:val="center"/>
          </w:tcPr>
          <w:p w:rsidR="00492DDA" w:rsidRPr="0082090B" w:rsidRDefault="00492DDA" w:rsidP="0082090B">
            <w:pPr>
              <w:adjustRightInd w:val="0"/>
              <w:snapToGrid w:val="0"/>
              <w:spacing w:line="400" w:lineRule="exact"/>
              <w:jc w:val="both"/>
              <w:rPr>
                <w:rFonts w:ascii="標楷體" w:eastAsia="標楷體" w:hAnsi="標楷體" w:cs="Times New Roman"/>
                <w:sz w:val="28"/>
                <w:szCs w:val="28"/>
              </w:rPr>
            </w:pPr>
            <w:r w:rsidRPr="0082090B">
              <w:rPr>
                <w:rFonts w:ascii="標楷體" w:eastAsia="標楷體" w:hAnsi="標楷體" w:cs="Times New Roman"/>
                <w:sz w:val="28"/>
                <w:szCs w:val="28"/>
              </w:rPr>
              <w:t>12.0</w:t>
            </w:r>
          </w:p>
        </w:tc>
        <w:tc>
          <w:tcPr>
            <w:tcW w:w="1072" w:type="dxa"/>
            <w:vAlign w:val="center"/>
          </w:tcPr>
          <w:p w:rsidR="00492DDA" w:rsidRPr="0082090B" w:rsidRDefault="00492DDA" w:rsidP="0082090B">
            <w:pPr>
              <w:adjustRightInd w:val="0"/>
              <w:snapToGrid w:val="0"/>
              <w:spacing w:line="400" w:lineRule="exact"/>
              <w:jc w:val="both"/>
              <w:rPr>
                <w:rFonts w:ascii="標楷體" w:eastAsia="標楷體" w:hAnsi="標楷體" w:cs="Times New Roman"/>
                <w:sz w:val="28"/>
                <w:szCs w:val="28"/>
              </w:rPr>
            </w:pPr>
            <w:r w:rsidRPr="0082090B">
              <w:rPr>
                <w:rFonts w:ascii="標楷體" w:eastAsia="標楷體" w:hAnsi="標楷體" w:cs="Times New Roman"/>
                <w:sz w:val="28"/>
                <w:szCs w:val="28"/>
              </w:rPr>
              <w:t>24.30</w:t>
            </w:r>
          </w:p>
        </w:tc>
        <w:tc>
          <w:tcPr>
            <w:tcW w:w="1179" w:type="dxa"/>
            <w:vAlign w:val="center"/>
          </w:tcPr>
          <w:p w:rsidR="00492DDA" w:rsidRPr="0082090B" w:rsidRDefault="00492DDA" w:rsidP="0082090B">
            <w:pPr>
              <w:adjustRightInd w:val="0"/>
              <w:snapToGrid w:val="0"/>
              <w:spacing w:line="400" w:lineRule="exact"/>
              <w:jc w:val="both"/>
              <w:rPr>
                <w:rFonts w:ascii="標楷體" w:eastAsia="標楷體" w:hAnsi="標楷體" w:cs="Times New Roman"/>
                <w:sz w:val="28"/>
                <w:szCs w:val="28"/>
              </w:rPr>
            </w:pPr>
            <w:r w:rsidRPr="0082090B">
              <w:rPr>
                <w:rFonts w:ascii="標楷體" w:eastAsia="標楷體" w:hAnsi="標楷體" w:cs="Times New Roman"/>
                <w:sz w:val="28"/>
                <w:szCs w:val="28"/>
              </w:rPr>
              <w:t>8.08</w:t>
            </w:r>
          </w:p>
        </w:tc>
      </w:tr>
      <w:tr w:rsidR="00244D1E" w:rsidRPr="0082090B" w:rsidTr="00162199">
        <w:trPr>
          <w:trHeight w:val="121"/>
        </w:trPr>
        <w:tc>
          <w:tcPr>
            <w:tcW w:w="808" w:type="dxa"/>
            <w:vAlign w:val="center"/>
          </w:tcPr>
          <w:p w:rsidR="00492DDA" w:rsidRPr="0082090B" w:rsidRDefault="00492DDA" w:rsidP="0082090B">
            <w:pPr>
              <w:pStyle w:val="a0"/>
              <w:numPr>
                <w:ilvl w:val="0"/>
                <w:numId w:val="12"/>
              </w:numPr>
              <w:adjustRightInd w:val="0"/>
              <w:snapToGrid w:val="0"/>
              <w:spacing w:line="400" w:lineRule="exact"/>
              <w:ind w:leftChars="0"/>
              <w:jc w:val="both"/>
              <w:rPr>
                <w:rFonts w:ascii="標楷體" w:eastAsia="標楷體" w:hAnsi="標楷體" w:cs="Times New Roman"/>
                <w:sz w:val="28"/>
                <w:szCs w:val="28"/>
              </w:rPr>
            </w:pPr>
          </w:p>
        </w:tc>
        <w:tc>
          <w:tcPr>
            <w:tcW w:w="1079" w:type="dxa"/>
            <w:vAlign w:val="center"/>
          </w:tcPr>
          <w:p w:rsidR="00492DDA" w:rsidRPr="0082090B" w:rsidRDefault="00492DDA" w:rsidP="0082090B">
            <w:pPr>
              <w:adjustRightInd w:val="0"/>
              <w:snapToGrid w:val="0"/>
              <w:spacing w:line="400" w:lineRule="exact"/>
              <w:jc w:val="both"/>
              <w:rPr>
                <w:rFonts w:ascii="標楷體" w:eastAsia="標楷體" w:hAnsi="標楷體" w:cs="Times New Roman"/>
                <w:sz w:val="28"/>
                <w:szCs w:val="28"/>
              </w:rPr>
            </w:pPr>
            <w:r w:rsidRPr="0082090B">
              <w:rPr>
                <w:rFonts w:ascii="標楷體" w:eastAsia="標楷體" w:hAnsi="標楷體" w:cs="Times New Roman"/>
                <w:sz w:val="28"/>
                <w:szCs w:val="28"/>
              </w:rPr>
              <w:t>西區</w:t>
            </w:r>
          </w:p>
        </w:tc>
        <w:tc>
          <w:tcPr>
            <w:tcW w:w="1305" w:type="dxa"/>
            <w:shd w:val="clear" w:color="auto" w:fill="auto"/>
            <w:vAlign w:val="center"/>
          </w:tcPr>
          <w:p w:rsidR="00492DDA" w:rsidRPr="0082090B" w:rsidRDefault="00492DDA" w:rsidP="0082090B">
            <w:pPr>
              <w:adjustRightInd w:val="0"/>
              <w:snapToGrid w:val="0"/>
              <w:spacing w:line="400" w:lineRule="exact"/>
              <w:jc w:val="both"/>
              <w:rPr>
                <w:rFonts w:ascii="標楷體" w:eastAsia="標楷體" w:hAnsi="標楷體" w:cs="Times New Roman"/>
                <w:sz w:val="28"/>
                <w:szCs w:val="28"/>
              </w:rPr>
            </w:pPr>
            <w:r w:rsidRPr="0082090B">
              <w:rPr>
                <w:rFonts w:ascii="標楷體" w:eastAsia="標楷體" w:hAnsi="標楷體" w:cs="Times New Roman"/>
                <w:sz w:val="28"/>
                <w:szCs w:val="28"/>
              </w:rPr>
              <w:t>6.21</w:t>
            </w:r>
          </w:p>
        </w:tc>
        <w:tc>
          <w:tcPr>
            <w:tcW w:w="1265" w:type="dxa"/>
            <w:shd w:val="clear" w:color="auto" w:fill="auto"/>
            <w:vAlign w:val="center"/>
          </w:tcPr>
          <w:p w:rsidR="00492DDA" w:rsidRPr="0082090B" w:rsidRDefault="00492DDA" w:rsidP="0082090B">
            <w:pPr>
              <w:adjustRightInd w:val="0"/>
              <w:snapToGrid w:val="0"/>
              <w:spacing w:line="400" w:lineRule="exact"/>
              <w:jc w:val="both"/>
              <w:rPr>
                <w:rFonts w:ascii="標楷體" w:eastAsia="標楷體" w:hAnsi="標楷體" w:cs="Times New Roman"/>
                <w:sz w:val="28"/>
                <w:szCs w:val="28"/>
              </w:rPr>
            </w:pPr>
            <w:r w:rsidRPr="0082090B">
              <w:rPr>
                <w:rFonts w:ascii="標楷體" w:eastAsia="標楷體" w:hAnsi="標楷體" w:cs="Times New Roman"/>
                <w:sz w:val="28"/>
                <w:szCs w:val="28"/>
              </w:rPr>
              <w:t>115.7</w:t>
            </w:r>
          </w:p>
        </w:tc>
        <w:tc>
          <w:tcPr>
            <w:tcW w:w="848" w:type="dxa"/>
            <w:vAlign w:val="center"/>
          </w:tcPr>
          <w:p w:rsidR="00492DDA" w:rsidRPr="0082090B" w:rsidRDefault="00492DDA" w:rsidP="0082090B">
            <w:pPr>
              <w:adjustRightInd w:val="0"/>
              <w:snapToGrid w:val="0"/>
              <w:spacing w:line="400" w:lineRule="exact"/>
              <w:jc w:val="both"/>
              <w:rPr>
                <w:rFonts w:ascii="標楷體" w:eastAsia="標楷體" w:hAnsi="標楷體" w:cs="Times New Roman"/>
                <w:sz w:val="28"/>
                <w:szCs w:val="28"/>
              </w:rPr>
            </w:pPr>
            <w:r w:rsidRPr="0082090B">
              <w:rPr>
                <w:rFonts w:ascii="標楷體" w:eastAsia="標楷體" w:hAnsi="標楷體" w:cs="Times New Roman"/>
                <w:sz w:val="28"/>
                <w:szCs w:val="28"/>
              </w:rPr>
              <w:t>12.3</w:t>
            </w:r>
          </w:p>
        </w:tc>
        <w:tc>
          <w:tcPr>
            <w:tcW w:w="776" w:type="dxa"/>
            <w:vAlign w:val="center"/>
          </w:tcPr>
          <w:p w:rsidR="00492DDA" w:rsidRPr="0082090B" w:rsidRDefault="00492DDA" w:rsidP="0082090B">
            <w:pPr>
              <w:adjustRightInd w:val="0"/>
              <w:snapToGrid w:val="0"/>
              <w:spacing w:line="400" w:lineRule="exact"/>
              <w:jc w:val="both"/>
              <w:rPr>
                <w:rFonts w:ascii="標楷體" w:eastAsia="標楷體" w:hAnsi="標楷體" w:cs="Times New Roman"/>
                <w:sz w:val="28"/>
                <w:szCs w:val="28"/>
              </w:rPr>
            </w:pPr>
            <w:r w:rsidRPr="0082090B">
              <w:rPr>
                <w:rFonts w:ascii="標楷體" w:eastAsia="標楷體" w:hAnsi="標楷體" w:cs="Times New Roman"/>
                <w:sz w:val="28"/>
                <w:szCs w:val="28"/>
              </w:rPr>
              <w:t>8.4</w:t>
            </w:r>
          </w:p>
        </w:tc>
        <w:tc>
          <w:tcPr>
            <w:tcW w:w="848" w:type="dxa"/>
            <w:vAlign w:val="center"/>
          </w:tcPr>
          <w:p w:rsidR="00492DDA" w:rsidRPr="0082090B" w:rsidRDefault="00492DDA" w:rsidP="0082090B">
            <w:pPr>
              <w:adjustRightInd w:val="0"/>
              <w:snapToGrid w:val="0"/>
              <w:spacing w:line="400" w:lineRule="exact"/>
              <w:jc w:val="both"/>
              <w:rPr>
                <w:rFonts w:ascii="標楷體" w:eastAsia="標楷體" w:hAnsi="標楷體" w:cs="Times New Roman"/>
                <w:sz w:val="28"/>
                <w:szCs w:val="28"/>
              </w:rPr>
            </w:pPr>
            <w:r w:rsidRPr="0082090B">
              <w:rPr>
                <w:rFonts w:ascii="標楷體" w:eastAsia="標楷體" w:hAnsi="標楷體" w:cs="Times New Roman"/>
                <w:sz w:val="28"/>
                <w:szCs w:val="28"/>
              </w:rPr>
              <w:t>10.4</w:t>
            </w:r>
          </w:p>
        </w:tc>
        <w:tc>
          <w:tcPr>
            <w:tcW w:w="1072" w:type="dxa"/>
            <w:vAlign w:val="center"/>
          </w:tcPr>
          <w:p w:rsidR="00492DDA" w:rsidRPr="0082090B" w:rsidRDefault="00492DDA" w:rsidP="0082090B">
            <w:pPr>
              <w:adjustRightInd w:val="0"/>
              <w:snapToGrid w:val="0"/>
              <w:spacing w:line="400" w:lineRule="exact"/>
              <w:jc w:val="both"/>
              <w:rPr>
                <w:rFonts w:ascii="標楷體" w:eastAsia="標楷體" w:hAnsi="標楷體" w:cs="Times New Roman"/>
                <w:sz w:val="28"/>
                <w:szCs w:val="28"/>
              </w:rPr>
            </w:pPr>
            <w:r w:rsidRPr="0082090B">
              <w:rPr>
                <w:rFonts w:ascii="標楷體" w:eastAsia="標楷體" w:hAnsi="標楷體" w:cs="Times New Roman"/>
                <w:sz w:val="28"/>
                <w:szCs w:val="28"/>
              </w:rPr>
              <w:t>10.65</w:t>
            </w:r>
          </w:p>
        </w:tc>
        <w:tc>
          <w:tcPr>
            <w:tcW w:w="1179" w:type="dxa"/>
            <w:vAlign w:val="center"/>
          </w:tcPr>
          <w:p w:rsidR="00492DDA" w:rsidRPr="0082090B" w:rsidRDefault="00492DDA" w:rsidP="0082090B">
            <w:pPr>
              <w:adjustRightInd w:val="0"/>
              <w:snapToGrid w:val="0"/>
              <w:spacing w:line="400" w:lineRule="exact"/>
              <w:jc w:val="both"/>
              <w:rPr>
                <w:rFonts w:ascii="標楷體" w:eastAsia="標楷體" w:hAnsi="標楷體" w:cs="Times New Roman"/>
                <w:sz w:val="28"/>
                <w:szCs w:val="28"/>
              </w:rPr>
            </w:pPr>
            <w:r w:rsidRPr="0082090B">
              <w:rPr>
                <w:rFonts w:ascii="標楷體" w:eastAsia="標楷體" w:hAnsi="標楷體" w:cs="Times New Roman"/>
                <w:sz w:val="28"/>
                <w:szCs w:val="28"/>
              </w:rPr>
              <w:t>5.93</w:t>
            </w:r>
          </w:p>
        </w:tc>
      </w:tr>
      <w:tr w:rsidR="00244D1E" w:rsidRPr="0082090B" w:rsidTr="00162199">
        <w:trPr>
          <w:trHeight w:val="417"/>
        </w:trPr>
        <w:tc>
          <w:tcPr>
            <w:tcW w:w="808" w:type="dxa"/>
            <w:vAlign w:val="center"/>
          </w:tcPr>
          <w:p w:rsidR="00492DDA" w:rsidRPr="0082090B" w:rsidRDefault="00492DDA" w:rsidP="0082090B">
            <w:pPr>
              <w:pStyle w:val="a0"/>
              <w:numPr>
                <w:ilvl w:val="0"/>
                <w:numId w:val="12"/>
              </w:numPr>
              <w:adjustRightInd w:val="0"/>
              <w:snapToGrid w:val="0"/>
              <w:spacing w:line="400" w:lineRule="exact"/>
              <w:ind w:leftChars="0"/>
              <w:jc w:val="both"/>
              <w:rPr>
                <w:rFonts w:ascii="標楷體" w:eastAsia="標楷體" w:hAnsi="標楷體" w:cs="Times New Roman"/>
                <w:sz w:val="28"/>
                <w:szCs w:val="28"/>
              </w:rPr>
            </w:pPr>
          </w:p>
        </w:tc>
        <w:tc>
          <w:tcPr>
            <w:tcW w:w="1079" w:type="dxa"/>
            <w:vAlign w:val="center"/>
          </w:tcPr>
          <w:p w:rsidR="00492DDA" w:rsidRPr="0082090B" w:rsidRDefault="00492DDA" w:rsidP="0082090B">
            <w:pPr>
              <w:adjustRightInd w:val="0"/>
              <w:snapToGrid w:val="0"/>
              <w:spacing w:line="400" w:lineRule="exact"/>
              <w:jc w:val="both"/>
              <w:rPr>
                <w:rFonts w:ascii="標楷體" w:eastAsia="標楷體" w:hAnsi="標楷體" w:cs="Times New Roman"/>
                <w:sz w:val="28"/>
                <w:szCs w:val="28"/>
              </w:rPr>
            </w:pPr>
            <w:r w:rsidRPr="0082090B">
              <w:rPr>
                <w:rFonts w:ascii="標楷體" w:eastAsia="標楷體" w:hAnsi="標楷體" w:cs="Times New Roman"/>
                <w:sz w:val="28"/>
                <w:szCs w:val="28"/>
              </w:rPr>
              <w:t>神岡區</w:t>
            </w:r>
          </w:p>
        </w:tc>
        <w:tc>
          <w:tcPr>
            <w:tcW w:w="1305" w:type="dxa"/>
            <w:shd w:val="clear" w:color="auto" w:fill="auto"/>
            <w:vAlign w:val="center"/>
          </w:tcPr>
          <w:p w:rsidR="00492DDA" w:rsidRPr="0082090B" w:rsidRDefault="00492DDA" w:rsidP="0082090B">
            <w:pPr>
              <w:adjustRightInd w:val="0"/>
              <w:snapToGrid w:val="0"/>
              <w:spacing w:line="400" w:lineRule="exact"/>
              <w:jc w:val="both"/>
              <w:rPr>
                <w:rFonts w:ascii="標楷體" w:eastAsia="標楷體" w:hAnsi="標楷體" w:cs="Times New Roman"/>
                <w:sz w:val="28"/>
                <w:szCs w:val="28"/>
              </w:rPr>
            </w:pPr>
            <w:r w:rsidRPr="0082090B">
              <w:rPr>
                <w:rFonts w:ascii="標楷體" w:eastAsia="標楷體" w:hAnsi="標楷體" w:cs="Times New Roman"/>
                <w:sz w:val="28"/>
                <w:szCs w:val="28"/>
              </w:rPr>
              <w:t>35.1</w:t>
            </w:r>
          </w:p>
        </w:tc>
        <w:tc>
          <w:tcPr>
            <w:tcW w:w="1265" w:type="dxa"/>
            <w:shd w:val="clear" w:color="auto" w:fill="auto"/>
            <w:vAlign w:val="center"/>
          </w:tcPr>
          <w:p w:rsidR="00492DDA" w:rsidRPr="0082090B" w:rsidRDefault="00492DDA" w:rsidP="0082090B">
            <w:pPr>
              <w:adjustRightInd w:val="0"/>
              <w:snapToGrid w:val="0"/>
              <w:spacing w:line="400" w:lineRule="exact"/>
              <w:jc w:val="both"/>
              <w:rPr>
                <w:rFonts w:ascii="標楷體" w:eastAsia="標楷體" w:hAnsi="標楷體" w:cs="Times New Roman"/>
                <w:sz w:val="28"/>
                <w:szCs w:val="28"/>
              </w:rPr>
            </w:pPr>
            <w:r w:rsidRPr="0082090B">
              <w:rPr>
                <w:rFonts w:ascii="標楷體" w:eastAsia="標楷體" w:hAnsi="標楷體" w:cs="Times New Roman"/>
                <w:sz w:val="28"/>
                <w:szCs w:val="28"/>
              </w:rPr>
              <w:t>65.2</w:t>
            </w:r>
          </w:p>
        </w:tc>
        <w:tc>
          <w:tcPr>
            <w:tcW w:w="848" w:type="dxa"/>
            <w:vAlign w:val="center"/>
          </w:tcPr>
          <w:p w:rsidR="00492DDA" w:rsidRPr="0082090B" w:rsidRDefault="00492DDA" w:rsidP="0082090B">
            <w:pPr>
              <w:adjustRightInd w:val="0"/>
              <w:snapToGrid w:val="0"/>
              <w:spacing w:line="400" w:lineRule="exact"/>
              <w:jc w:val="both"/>
              <w:rPr>
                <w:rFonts w:ascii="標楷體" w:eastAsia="標楷體" w:hAnsi="標楷體" w:cs="Times New Roman"/>
                <w:sz w:val="28"/>
                <w:szCs w:val="28"/>
              </w:rPr>
            </w:pPr>
            <w:r w:rsidRPr="0082090B">
              <w:rPr>
                <w:rFonts w:ascii="標楷體" w:eastAsia="標楷體" w:hAnsi="標楷體" w:cs="Times New Roman"/>
                <w:sz w:val="28"/>
                <w:szCs w:val="28"/>
              </w:rPr>
              <w:t>11.0</w:t>
            </w:r>
          </w:p>
        </w:tc>
        <w:tc>
          <w:tcPr>
            <w:tcW w:w="776" w:type="dxa"/>
            <w:vAlign w:val="center"/>
          </w:tcPr>
          <w:p w:rsidR="00492DDA" w:rsidRPr="0082090B" w:rsidRDefault="00492DDA" w:rsidP="0082090B">
            <w:pPr>
              <w:adjustRightInd w:val="0"/>
              <w:snapToGrid w:val="0"/>
              <w:spacing w:line="400" w:lineRule="exact"/>
              <w:jc w:val="both"/>
              <w:rPr>
                <w:rFonts w:ascii="標楷體" w:eastAsia="標楷體" w:hAnsi="標楷體" w:cs="Times New Roman"/>
                <w:sz w:val="28"/>
                <w:szCs w:val="28"/>
              </w:rPr>
            </w:pPr>
            <w:r w:rsidRPr="0082090B">
              <w:rPr>
                <w:rFonts w:ascii="標楷體" w:eastAsia="標楷體" w:hAnsi="標楷體" w:cs="Times New Roman"/>
                <w:sz w:val="28"/>
                <w:szCs w:val="28"/>
              </w:rPr>
              <w:t>6.2</w:t>
            </w:r>
          </w:p>
        </w:tc>
        <w:tc>
          <w:tcPr>
            <w:tcW w:w="848" w:type="dxa"/>
            <w:vAlign w:val="center"/>
          </w:tcPr>
          <w:p w:rsidR="00492DDA" w:rsidRPr="0082090B" w:rsidRDefault="00492DDA" w:rsidP="0082090B">
            <w:pPr>
              <w:adjustRightInd w:val="0"/>
              <w:snapToGrid w:val="0"/>
              <w:spacing w:line="400" w:lineRule="exact"/>
              <w:jc w:val="both"/>
              <w:rPr>
                <w:rFonts w:ascii="標楷體" w:eastAsia="標楷體" w:hAnsi="標楷體" w:cs="Times New Roman"/>
                <w:sz w:val="28"/>
                <w:szCs w:val="28"/>
              </w:rPr>
            </w:pPr>
            <w:r w:rsidRPr="0082090B">
              <w:rPr>
                <w:rFonts w:ascii="標楷體" w:eastAsia="標楷體" w:hAnsi="標楷體" w:cs="Times New Roman"/>
                <w:sz w:val="28"/>
                <w:szCs w:val="28"/>
              </w:rPr>
              <w:t>10.3</w:t>
            </w:r>
          </w:p>
        </w:tc>
        <w:tc>
          <w:tcPr>
            <w:tcW w:w="1072" w:type="dxa"/>
            <w:vAlign w:val="center"/>
          </w:tcPr>
          <w:p w:rsidR="00492DDA" w:rsidRPr="0082090B" w:rsidRDefault="00492DDA" w:rsidP="0082090B">
            <w:pPr>
              <w:adjustRightInd w:val="0"/>
              <w:snapToGrid w:val="0"/>
              <w:spacing w:line="400" w:lineRule="exact"/>
              <w:jc w:val="both"/>
              <w:rPr>
                <w:rFonts w:ascii="標楷體" w:eastAsia="標楷體" w:hAnsi="標楷體" w:cs="Times New Roman"/>
                <w:sz w:val="28"/>
                <w:szCs w:val="28"/>
              </w:rPr>
            </w:pPr>
            <w:r w:rsidRPr="0082090B">
              <w:rPr>
                <w:rFonts w:ascii="標楷體" w:eastAsia="標楷體" w:hAnsi="標楷體" w:cs="Times New Roman"/>
                <w:sz w:val="28"/>
                <w:szCs w:val="28"/>
              </w:rPr>
              <w:t>16.83</w:t>
            </w:r>
          </w:p>
        </w:tc>
        <w:tc>
          <w:tcPr>
            <w:tcW w:w="1179" w:type="dxa"/>
            <w:vAlign w:val="center"/>
          </w:tcPr>
          <w:p w:rsidR="00492DDA" w:rsidRPr="0082090B" w:rsidRDefault="00492DDA" w:rsidP="0082090B">
            <w:pPr>
              <w:adjustRightInd w:val="0"/>
              <w:snapToGrid w:val="0"/>
              <w:spacing w:line="400" w:lineRule="exact"/>
              <w:jc w:val="both"/>
              <w:rPr>
                <w:rFonts w:ascii="標楷體" w:eastAsia="標楷體" w:hAnsi="標楷體" w:cs="Times New Roman"/>
                <w:sz w:val="28"/>
                <w:szCs w:val="28"/>
              </w:rPr>
            </w:pPr>
            <w:r w:rsidRPr="0082090B">
              <w:rPr>
                <w:rFonts w:ascii="標楷體" w:eastAsia="標楷體" w:hAnsi="標楷體" w:cs="Times New Roman"/>
                <w:sz w:val="28"/>
                <w:szCs w:val="28"/>
              </w:rPr>
              <w:t>7.33</w:t>
            </w:r>
          </w:p>
        </w:tc>
      </w:tr>
      <w:tr w:rsidR="00244D1E" w:rsidRPr="0082090B" w:rsidTr="00162199">
        <w:trPr>
          <w:trHeight w:val="267"/>
        </w:trPr>
        <w:tc>
          <w:tcPr>
            <w:tcW w:w="808" w:type="dxa"/>
            <w:vAlign w:val="center"/>
          </w:tcPr>
          <w:p w:rsidR="00492DDA" w:rsidRPr="0082090B" w:rsidRDefault="00492DDA" w:rsidP="0082090B">
            <w:pPr>
              <w:pStyle w:val="a0"/>
              <w:numPr>
                <w:ilvl w:val="0"/>
                <w:numId w:val="12"/>
              </w:numPr>
              <w:adjustRightInd w:val="0"/>
              <w:snapToGrid w:val="0"/>
              <w:spacing w:line="400" w:lineRule="exact"/>
              <w:ind w:leftChars="0"/>
              <w:jc w:val="both"/>
              <w:rPr>
                <w:rFonts w:ascii="標楷體" w:eastAsia="標楷體" w:hAnsi="標楷體" w:cs="Times New Roman"/>
                <w:sz w:val="28"/>
                <w:szCs w:val="28"/>
              </w:rPr>
            </w:pPr>
          </w:p>
        </w:tc>
        <w:tc>
          <w:tcPr>
            <w:tcW w:w="1079" w:type="dxa"/>
            <w:vAlign w:val="center"/>
          </w:tcPr>
          <w:p w:rsidR="00492DDA" w:rsidRPr="0082090B" w:rsidRDefault="00492DDA" w:rsidP="0082090B">
            <w:pPr>
              <w:adjustRightInd w:val="0"/>
              <w:snapToGrid w:val="0"/>
              <w:spacing w:line="400" w:lineRule="exact"/>
              <w:jc w:val="both"/>
              <w:rPr>
                <w:rFonts w:ascii="標楷體" w:eastAsia="標楷體" w:hAnsi="標楷體" w:cs="Times New Roman"/>
                <w:sz w:val="28"/>
                <w:szCs w:val="28"/>
              </w:rPr>
            </w:pPr>
            <w:r w:rsidRPr="0082090B">
              <w:rPr>
                <w:rFonts w:ascii="標楷體" w:eastAsia="標楷體" w:hAnsi="標楷體" w:cs="Times New Roman"/>
                <w:sz w:val="28"/>
                <w:szCs w:val="28"/>
              </w:rPr>
              <w:t>外埔區</w:t>
            </w:r>
          </w:p>
        </w:tc>
        <w:tc>
          <w:tcPr>
            <w:tcW w:w="1305" w:type="dxa"/>
            <w:shd w:val="clear" w:color="auto" w:fill="auto"/>
            <w:vAlign w:val="center"/>
          </w:tcPr>
          <w:p w:rsidR="00492DDA" w:rsidRPr="0082090B" w:rsidRDefault="00492DDA" w:rsidP="0082090B">
            <w:pPr>
              <w:adjustRightInd w:val="0"/>
              <w:snapToGrid w:val="0"/>
              <w:spacing w:line="400" w:lineRule="exact"/>
              <w:jc w:val="both"/>
              <w:rPr>
                <w:rFonts w:ascii="標楷體" w:eastAsia="標楷體" w:hAnsi="標楷體" w:cs="Times New Roman"/>
                <w:sz w:val="28"/>
                <w:szCs w:val="28"/>
              </w:rPr>
            </w:pPr>
            <w:r w:rsidRPr="0082090B">
              <w:rPr>
                <w:rFonts w:ascii="標楷體" w:eastAsia="標楷體" w:hAnsi="標楷體" w:cs="Times New Roman"/>
                <w:sz w:val="28"/>
                <w:szCs w:val="28"/>
              </w:rPr>
              <w:t>42.4</w:t>
            </w:r>
          </w:p>
        </w:tc>
        <w:tc>
          <w:tcPr>
            <w:tcW w:w="1265" w:type="dxa"/>
            <w:shd w:val="clear" w:color="auto" w:fill="auto"/>
            <w:vAlign w:val="center"/>
          </w:tcPr>
          <w:p w:rsidR="00492DDA" w:rsidRPr="0082090B" w:rsidRDefault="00492DDA" w:rsidP="0082090B">
            <w:pPr>
              <w:adjustRightInd w:val="0"/>
              <w:snapToGrid w:val="0"/>
              <w:spacing w:line="400" w:lineRule="exact"/>
              <w:jc w:val="both"/>
              <w:rPr>
                <w:rFonts w:ascii="標楷體" w:eastAsia="標楷體" w:hAnsi="標楷體" w:cs="Times New Roman"/>
                <w:sz w:val="28"/>
                <w:szCs w:val="28"/>
              </w:rPr>
            </w:pPr>
            <w:r w:rsidRPr="0082090B">
              <w:rPr>
                <w:rFonts w:ascii="標楷體" w:eastAsia="標楷體" w:hAnsi="標楷體" w:cs="Times New Roman"/>
                <w:sz w:val="28"/>
                <w:szCs w:val="28"/>
              </w:rPr>
              <w:t>31.9</w:t>
            </w:r>
          </w:p>
        </w:tc>
        <w:tc>
          <w:tcPr>
            <w:tcW w:w="848" w:type="dxa"/>
            <w:vAlign w:val="center"/>
          </w:tcPr>
          <w:p w:rsidR="00492DDA" w:rsidRPr="0082090B" w:rsidRDefault="00492DDA" w:rsidP="0082090B">
            <w:pPr>
              <w:adjustRightInd w:val="0"/>
              <w:snapToGrid w:val="0"/>
              <w:spacing w:line="400" w:lineRule="exact"/>
              <w:jc w:val="both"/>
              <w:rPr>
                <w:rFonts w:ascii="標楷體" w:eastAsia="標楷體" w:hAnsi="標楷體" w:cs="Times New Roman"/>
                <w:sz w:val="28"/>
                <w:szCs w:val="28"/>
              </w:rPr>
            </w:pPr>
            <w:r w:rsidRPr="0082090B">
              <w:rPr>
                <w:rFonts w:ascii="標楷體" w:eastAsia="標楷體" w:hAnsi="標楷體" w:cs="Times New Roman"/>
                <w:sz w:val="28"/>
                <w:szCs w:val="28"/>
              </w:rPr>
              <w:t>7.0</w:t>
            </w:r>
          </w:p>
        </w:tc>
        <w:tc>
          <w:tcPr>
            <w:tcW w:w="776" w:type="dxa"/>
            <w:vAlign w:val="center"/>
          </w:tcPr>
          <w:p w:rsidR="00492DDA" w:rsidRPr="0082090B" w:rsidRDefault="00492DDA" w:rsidP="0082090B">
            <w:pPr>
              <w:adjustRightInd w:val="0"/>
              <w:snapToGrid w:val="0"/>
              <w:spacing w:line="400" w:lineRule="exact"/>
              <w:jc w:val="both"/>
              <w:rPr>
                <w:rFonts w:ascii="標楷體" w:eastAsia="標楷體" w:hAnsi="標楷體" w:cs="Times New Roman"/>
                <w:sz w:val="28"/>
                <w:szCs w:val="28"/>
              </w:rPr>
            </w:pPr>
            <w:r w:rsidRPr="0082090B">
              <w:rPr>
                <w:rFonts w:ascii="標楷體" w:eastAsia="標楷體" w:hAnsi="標楷體" w:cs="Times New Roman"/>
                <w:sz w:val="28"/>
                <w:szCs w:val="28"/>
              </w:rPr>
              <w:t>15.0</w:t>
            </w:r>
          </w:p>
        </w:tc>
        <w:tc>
          <w:tcPr>
            <w:tcW w:w="848" w:type="dxa"/>
            <w:vAlign w:val="center"/>
          </w:tcPr>
          <w:p w:rsidR="00492DDA" w:rsidRPr="0082090B" w:rsidRDefault="00492DDA" w:rsidP="0082090B">
            <w:pPr>
              <w:adjustRightInd w:val="0"/>
              <w:snapToGrid w:val="0"/>
              <w:spacing w:line="400" w:lineRule="exact"/>
              <w:jc w:val="both"/>
              <w:rPr>
                <w:rFonts w:ascii="標楷體" w:eastAsia="標楷體" w:hAnsi="標楷體" w:cs="Times New Roman"/>
                <w:sz w:val="28"/>
                <w:szCs w:val="28"/>
              </w:rPr>
            </w:pPr>
            <w:r w:rsidRPr="0082090B">
              <w:rPr>
                <w:rFonts w:ascii="標楷體" w:eastAsia="標楷體" w:hAnsi="標楷體" w:cs="Times New Roman"/>
                <w:sz w:val="28"/>
                <w:szCs w:val="28"/>
              </w:rPr>
              <w:t>9.5</w:t>
            </w:r>
          </w:p>
        </w:tc>
        <w:tc>
          <w:tcPr>
            <w:tcW w:w="1072" w:type="dxa"/>
            <w:vAlign w:val="center"/>
          </w:tcPr>
          <w:p w:rsidR="00492DDA" w:rsidRPr="0082090B" w:rsidRDefault="00492DDA" w:rsidP="0082090B">
            <w:pPr>
              <w:adjustRightInd w:val="0"/>
              <w:snapToGrid w:val="0"/>
              <w:spacing w:line="400" w:lineRule="exact"/>
              <w:jc w:val="both"/>
              <w:rPr>
                <w:rFonts w:ascii="標楷體" w:eastAsia="標楷體" w:hAnsi="標楷體" w:cs="Times New Roman"/>
                <w:sz w:val="28"/>
                <w:szCs w:val="28"/>
              </w:rPr>
            </w:pPr>
            <w:r w:rsidRPr="0082090B">
              <w:rPr>
                <w:rFonts w:ascii="標楷體" w:eastAsia="標楷體" w:hAnsi="標楷體" w:cs="Times New Roman"/>
                <w:sz w:val="28"/>
                <w:szCs w:val="28"/>
              </w:rPr>
              <w:t>21.88</w:t>
            </w:r>
          </w:p>
        </w:tc>
        <w:tc>
          <w:tcPr>
            <w:tcW w:w="1179" w:type="dxa"/>
            <w:vAlign w:val="center"/>
          </w:tcPr>
          <w:p w:rsidR="00492DDA" w:rsidRPr="0082090B" w:rsidRDefault="00492DDA" w:rsidP="0082090B">
            <w:pPr>
              <w:adjustRightInd w:val="0"/>
              <w:snapToGrid w:val="0"/>
              <w:spacing w:line="400" w:lineRule="exact"/>
              <w:jc w:val="both"/>
              <w:rPr>
                <w:rFonts w:ascii="標楷體" w:eastAsia="標楷體" w:hAnsi="標楷體" w:cs="Times New Roman"/>
                <w:sz w:val="28"/>
                <w:szCs w:val="28"/>
              </w:rPr>
            </w:pPr>
            <w:r w:rsidRPr="0082090B">
              <w:rPr>
                <w:rFonts w:ascii="標楷體" w:eastAsia="標楷體" w:hAnsi="標楷體" w:cs="Times New Roman"/>
                <w:sz w:val="28"/>
                <w:szCs w:val="28"/>
              </w:rPr>
              <w:t>4.09</w:t>
            </w:r>
          </w:p>
        </w:tc>
      </w:tr>
      <w:tr w:rsidR="00244D1E" w:rsidRPr="0082090B" w:rsidTr="00162199">
        <w:trPr>
          <w:trHeight w:val="279"/>
        </w:trPr>
        <w:tc>
          <w:tcPr>
            <w:tcW w:w="808" w:type="dxa"/>
            <w:vAlign w:val="center"/>
          </w:tcPr>
          <w:p w:rsidR="00492DDA" w:rsidRPr="0082090B" w:rsidRDefault="00492DDA" w:rsidP="0082090B">
            <w:pPr>
              <w:pStyle w:val="a0"/>
              <w:numPr>
                <w:ilvl w:val="0"/>
                <w:numId w:val="12"/>
              </w:numPr>
              <w:adjustRightInd w:val="0"/>
              <w:snapToGrid w:val="0"/>
              <w:spacing w:line="400" w:lineRule="exact"/>
              <w:ind w:leftChars="0"/>
              <w:jc w:val="both"/>
              <w:rPr>
                <w:rFonts w:ascii="標楷體" w:eastAsia="標楷體" w:hAnsi="標楷體" w:cs="Times New Roman"/>
                <w:sz w:val="28"/>
                <w:szCs w:val="28"/>
              </w:rPr>
            </w:pPr>
          </w:p>
        </w:tc>
        <w:tc>
          <w:tcPr>
            <w:tcW w:w="1079" w:type="dxa"/>
            <w:vAlign w:val="center"/>
          </w:tcPr>
          <w:p w:rsidR="00492DDA" w:rsidRPr="0082090B" w:rsidRDefault="00492DDA" w:rsidP="0082090B">
            <w:pPr>
              <w:adjustRightInd w:val="0"/>
              <w:snapToGrid w:val="0"/>
              <w:spacing w:line="400" w:lineRule="exact"/>
              <w:jc w:val="both"/>
              <w:rPr>
                <w:rFonts w:ascii="標楷體" w:eastAsia="標楷體" w:hAnsi="標楷體" w:cs="Times New Roman"/>
                <w:sz w:val="28"/>
                <w:szCs w:val="28"/>
              </w:rPr>
            </w:pPr>
            <w:r w:rsidRPr="0082090B">
              <w:rPr>
                <w:rFonts w:ascii="標楷體" w:eastAsia="標楷體" w:hAnsi="標楷體" w:cs="Times New Roman"/>
                <w:sz w:val="28"/>
                <w:szCs w:val="28"/>
              </w:rPr>
              <w:t>大甲區</w:t>
            </w:r>
          </w:p>
        </w:tc>
        <w:tc>
          <w:tcPr>
            <w:tcW w:w="1305" w:type="dxa"/>
            <w:shd w:val="clear" w:color="auto" w:fill="auto"/>
            <w:vAlign w:val="center"/>
          </w:tcPr>
          <w:p w:rsidR="00492DDA" w:rsidRPr="0082090B" w:rsidRDefault="00492DDA" w:rsidP="0082090B">
            <w:pPr>
              <w:adjustRightInd w:val="0"/>
              <w:snapToGrid w:val="0"/>
              <w:spacing w:line="400" w:lineRule="exact"/>
              <w:jc w:val="both"/>
              <w:rPr>
                <w:rFonts w:ascii="標楷體" w:eastAsia="標楷體" w:hAnsi="標楷體" w:cs="Times New Roman"/>
                <w:sz w:val="28"/>
                <w:szCs w:val="28"/>
              </w:rPr>
            </w:pPr>
            <w:r w:rsidRPr="0082090B">
              <w:rPr>
                <w:rFonts w:ascii="標楷體" w:eastAsia="標楷體" w:hAnsi="標楷體" w:cs="Times New Roman"/>
                <w:sz w:val="28"/>
                <w:szCs w:val="28"/>
              </w:rPr>
              <w:t>58.5</w:t>
            </w:r>
          </w:p>
        </w:tc>
        <w:tc>
          <w:tcPr>
            <w:tcW w:w="1265" w:type="dxa"/>
            <w:shd w:val="clear" w:color="auto" w:fill="auto"/>
            <w:vAlign w:val="center"/>
          </w:tcPr>
          <w:p w:rsidR="00492DDA" w:rsidRPr="0082090B" w:rsidRDefault="00492DDA" w:rsidP="0082090B">
            <w:pPr>
              <w:adjustRightInd w:val="0"/>
              <w:snapToGrid w:val="0"/>
              <w:spacing w:line="400" w:lineRule="exact"/>
              <w:jc w:val="both"/>
              <w:rPr>
                <w:rFonts w:ascii="標楷體" w:eastAsia="標楷體" w:hAnsi="標楷體" w:cs="Times New Roman"/>
                <w:sz w:val="28"/>
                <w:szCs w:val="28"/>
              </w:rPr>
            </w:pPr>
            <w:r w:rsidRPr="0082090B">
              <w:rPr>
                <w:rFonts w:ascii="標楷體" w:eastAsia="標楷體" w:hAnsi="標楷體" w:cs="Times New Roman"/>
                <w:sz w:val="28"/>
                <w:szCs w:val="28"/>
              </w:rPr>
              <w:t>77.7</w:t>
            </w:r>
          </w:p>
        </w:tc>
        <w:tc>
          <w:tcPr>
            <w:tcW w:w="848" w:type="dxa"/>
            <w:vAlign w:val="center"/>
          </w:tcPr>
          <w:p w:rsidR="00492DDA" w:rsidRPr="0082090B" w:rsidRDefault="00492DDA" w:rsidP="0082090B">
            <w:pPr>
              <w:adjustRightInd w:val="0"/>
              <w:snapToGrid w:val="0"/>
              <w:spacing w:line="400" w:lineRule="exact"/>
              <w:jc w:val="both"/>
              <w:rPr>
                <w:rFonts w:ascii="標楷體" w:eastAsia="標楷體" w:hAnsi="標楷體" w:cs="Times New Roman"/>
                <w:sz w:val="28"/>
                <w:szCs w:val="28"/>
              </w:rPr>
            </w:pPr>
            <w:r w:rsidRPr="0082090B">
              <w:rPr>
                <w:rFonts w:ascii="標楷體" w:eastAsia="標楷體" w:hAnsi="標楷體" w:cs="Times New Roman"/>
                <w:sz w:val="28"/>
                <w:szCs w:val="28"/>
              </w:rPr>
              <w:t>15.7</w:t>
            </w:r>
          </w:p>
        </w:tc>
        <w:tc>
          <w:tcPr>
            <w:tcW w:w="776" w:type="dxa"/>
            <w:vAlign w:val="center"/>
          </w:tcPr>
          <w:p w:rsidR="00492DDA" w:rsidRPr="0082090B" w:rsidRDefault="00492DDA" w:rsidP="0082090B">
            <w:pPr>
              <w:adjustRightInd w:val="0"/>
              <w:snapToGrid w:val="0"/>
              <w:spacing w:line="400" w:lineRule="exact"/>
              <w:jc w:val="both"/>
              <w:rPr>
                <w:rFonts w:ascii="標楷體" w:eastAsia="標楷體" w:hAnsi="標楷體" w:cs="Times New Roman"/>
                <w:sz w:val="28"/>
                <w:szCs w:val="28"/>
              </w:rPr>
            </w:pPr>
            <w:r w:rsidRPr="0082090B">
              <w:rPr>
                <w:rFonts w:ascii="標楷體" w:eastAsia="標楷體" w:hAnsi="標楷體" w:cs="Times New Roman"/>
                <w:sz w:val="28"/>
                <w:szCs w:val="28"/>
              </w:rPr>
              <w:t>8.9</w:t>
            </w:r>
          </w:p>
        </w:tc>
        <w:tc>
          <w:tcPr>
            <w:tcW w:w="848" w:type="dxa"/>
            <w:vAlign w:val="center"/>
          </w:tcPr>
          <w:p w:rsidR="00492DDA" w:rsidRPr="0082090B" w:rsidRDefault="00492DDA" w:rsidP="0082090B">
            <w:pPr>
              <w:adjustRightInd w:val="0"/>
              <w:snapToGrid w:val="0"/>
              <w:spacing w:line="400" w:lineRule="exact"/>
              <w:jc w:val="both"/>
              <w:rPr>
                <w:rFonts w:ascii="標楷體" w:eastAsia="標楷體" w:hAnsi="標楷體" w:cs="Times New Roman"/>
                <w:sz w:val="28"/>
                <w:szCs w:val="28"/>
              </w:rPr>
            </w:pPr>
            <w:r w:rsidRPr="0082090B">
              <w:rPr>
                <w:rFonts w:ascii="標楷體" w:eastAsia="標楷體" w:hAnsi="標楷體" w:cs="Times New Roman"/>
                <w:sz w:val="28"/>
                <w:szCs w:val="28"/>
              </w:rPr>
              <w:t>9.4</w:t>
            </w:r>
          </w:p>
        </w:tc>
        <w:tc>
          <w:tcPr>
            <w:tcW w:w="1072" w:type="dxa"/>
            <w:vAlign w:val="center"/>
          </w:tcPr>
          <w:p w:rsidR="00492DDA" w:rsidRPr="0082090B" w:rsidRDefault="00492DDA" w:rsidP="0082090B">
            <w:pPr>
              <w:adjustRightInd w:val="0"/>
              <w:snapToGrid w:val="0"/>
              <w:spacing w:line="400" w:lineRule="exact"/>
              <w:jc w:val="both"/>
              <w:rPr>
                <w:rFonts w:ascii="標楷體" w:eastAsia="標楷體" w:hAnsi="標楷體" w:cs="Times New Roman"/>
                <w:sz w:val="28"/>
                <w:szCs w:val="28"/>
              </w:rPr>
            </w:pPr>
            <w:r w:rsidRPr="0082090B">
              <w:rPr>
                <w:rFonts w:ascii="標楷體" w:eastAsia="標楷體" w:hAnsi="標楷體" w:cs="Times New Roman"/>
                <w:sz w:val="28"/>
                <w:szCs w:val="28"/>
              </w:rPr>
              <w:t>20.15</w:t>
            </w:r>
          </w:p>
        </w:tc>
        <w:tc>
          <w:tcPr>
            <w:tcW w:w="1179" w:type="dxa"/>
            <w:vAlign w:val="center"/>
          </w:tcPr>
          <w:p w:rsidR="00492DDA" w:rsidRPr="0082090B" w:rsidRDefault="00492DDA" w:rsidP="0082090B">
            <w:pPr>
              <w:adjustRightInd w:val="0"/>
              <w:snapToGrid w:val="0"/>
              <w:spacing w:line="400" w:lineRule="exact"/>
              <w:jc w:val="both"/>
              <w:rPr>
                <w:rFonts w:ascii="標楷體" w:eastAsia="標楷體" w:hAnsi="標楷體" w:cs="Times New Roman"/>
                <w:sz w:val="28"/>
                <w:szCs w:val="28"/>
              </w:rPr>
            </w:pPr>
            <w:r w:rsidRPr="0082090B">
              <w:rPr>
                <w:rFonts w:ascii="標楷體" w:eastAsia="標楷體" w:hAnsi="標楷體" w:cs="Times New Roman"/>
                <w:sz w:val="28"/>
                <w:szCs w:val="28"/>
              </w:rPr>
              <w:t>6.89</w:t>
            </w:r>
          </w:p>
        </w:tc>
      </w:tr>
      <w:tr w:rsidR="00244D1E" w:rsidRPr="0082090B" w:rsidTr="00162199">
        <w:trPr>
          <w:trHeight w:val="103"/>
        </w:trPr>
        <w:tc>
          <w:tcPr>
            <w:tcW w:w="808" w:type="dxa"/>
            <w:vAlign w:val="center"/>
          </w:tcPr>
          <w:p w:rsidR="00492DDA" w:rsidRPr="0082090B" w:rsidRDefault="00492DDA" w:rsidP="0082090B">
            <w:pPr>
              <w:pStyle w:val="a0"/>
              <w:numPr>
                <w:ilvl w:val="0"/>
                <w:numId w:val="12"/>
              </w:numPr>
              <w:adjustRightInd w:val="0"/>
              <w:snapToGrid w:val="0"/>
              <w:spacing w:line="400" w:lineRule="exact"/>
              <w:ind w:leftChars="0"/>
              <w:jc w:val="both"/>
              <w:rPr>
                <w:rFonts w:ascii="標楷體" w:eastAsia="標楷體" w:hAnsi="標楷體" w:cs="Times New Roman"/>
                <w:sz w:val="28"/>
                <w:szCs w:val="28"/>
              </w:rPr>
            </w:pPr>
          </w:p>
        </w:tc>
        <w:tc>
          <w:tcPr>
            <w:tcW w:w="1079" w:type="dxa"/>
            <w:vAlign w:val="center"/>
          </w:tcPr>
          <w:p w:rsidR="00492DDA" w:rsidRPr="0082090B" w:rsidRDefault="00492DDA" w:rsidP="0082090B">
            <w:pPr>
              <w:adjustRightInd w:val="0"/>
              <w:snapToGrid w:val="0"/>
              <w:spacing w:line="400" w:lineRule="exact"/>
              <w:jc w:val="both"/>
              <w:rPr>
                <w:rFonts w:ascii="標楷體" w:eastAsia="標楷體" w:hAnsi="標楷體" w:cs="Times New Roman"/>
                <w:sz w:val="28"/>
                <w:szCs w:val="28"/>
              </w:rPr>
            </w:pPr>
            <w:r w:rsidRPr="0082090B">
              <w:rPr>
                <w:rFonts w:ascii="標楷體" w:eastAsia="標楷體" w:hAnsi="標楷體" w:cs="Times New Roman"/>
                <w:sz w:val="28"/>
                <w:szCs w:val="28"/>
              </w:rPr>
              <w:t>清水區</w:t>
            </w:r>
          </w:p>
        </w:tc>
        <w:tc>
          <w:tcPr>
            <w:tcW w:w="1305" w:type="dxa"/>
            <w:shd w:val="clear" w:color="auto" w:fill="auto"/>
            <w:vAlign w:val="center"/>
          </w:tcPr>
          <w:p w:rsidR="00492DDA" w:rsidRPr="0082090B" w:rsidRDefault="00492DDA" w:rsidP="0082090B">
            <w:pPr>
              <w:adjustRightInd w:val="0"/>
              <w:snapToGrid w:val="0"/>
              <w:spacing w:line="400" w:lineRule="exact"/>
              <w:jc w:val="both"/>
              <w:rPr>
                <w:rFonts w:ascii="標楷體" w:eastAsia="標楷體" w:hAnsi="標楷體" w:cs="Times New Roman"/>
                <w:sz w:val="28"/>
                <w:szCs w:val="28"/>
              </w:rPr>
            </w:pPr>
            <w:r w:rsidRPr="0082090B">
              <w:rPr>
                <w:rFonts w:ascii="標楷體" w:eastAsia="標楷體" w:hAnsi="標楷體" w:cs="Times New Roman"/>
                <w:sz w:val="28"/>
                <w:szCs w:val="28"/>
              </w:rPr>
              <w:t xml:space="preserve">64.1 </w:t>
            </w:r>
          </w:p>
        </w:tc>
        <w:tc>
          <w:tcPr>
            <w:tcW w:w="1265" w:type="dxa"/>
            <w:shd w:val="clear" w:color="auto" w:fill="auto"/>
            <w:vAlign w:val="center"/>
          </w:tcPr>
          <w:p w:rsidR="00492DDA" w:rsidRPr="0082090B" w:rsidRDefault="00492DDA" w:rsidP="0082090B">
            <w:pPr>
              <w:adjustRightInd w:val="0"/>
              <w:snapToGrid w:val="0"/>
              <w:spacing w:line="400" w:lineRule="exact"/>
              <w:jc w:val="both"/>
              <w:rPr>
                <w:rFonts w:ascii="標楷體" w:eastAsia="標楷體" w:hAnsi="標楷體" w:cs="Times New Roman"/>
                <w:sz w:val="28"/>
                <w:szCs w:val="28"/>
              </w:rPr>
            </w:pPr>
            <w:r w:rsidRPr="0082090B">
              <w:rPr>
                <w:rFonts w:ascii="標楷體" w:eastAsia="標楷體" w:hAnsi="標楷體" w:cs="Times New Roman"/>
                <w:sz w:val="28"/>
                <w:szCs w:val="28"/>
              </w:rPr>
              <w:t>86.1</w:t>
            </w:r>
          </w:p>
        </w:tc>
        <w:tc>
          <w:tcPr>
            <w:tcW w:w="848" w:type="dxa"/>
            <w:vAlign w:val="center"/>
          </w:tcPr>
          <w:p w:rsidR="00492DDA" w:rsidRPr="0082090B" w:rsidRDefault="00492DDA" w:rsidP="0082090B">
            <w:pPr>
              <w:adjustRightInd w:val="0"/>
              <w:snapToGrid w:val="0"/>
              <w:spacing w:line="400" w:lineRule="exact"/>
              <w:jc w:val="both"/>
              <w:rPr>
                <w:rFonts w:ascii="標楷體" w:eastAsia="標楷體" w:hAnsi="標楷體" w:cs="Times New Roman"/>
                <w:sz w:val="28"/>
                <w:szCs w:val="28"/>
              </w:rPr>
            </w:pPr>
            <w:r w:rsidRPr="0082090B">
              <w:rPr>
                <w:rFonts w:ascii="標楷體" w:eastAsia="標楷體" w:hAnsi="標楷體" w:cs="Times New Roman"/>
                <w:sz w:val="28"/>
                <w:szCs w:val="28"/>
              </w:rPr>
              <w:t>8.6</w:t>
            </w:r>
          </w:p>
        </w:tc>
        <w:tc>
          <w:tcPr>
            <w:tcW w:w="776" w:type="dxa"/>
            <w:vAlign w:val="center"/>
          </w:tcPr>
          <w:p w:rsidR="00492DDA" w:rsidRPr="0082090B" w:rsidRDefault="00492DDA" w:rsidP="0082090B">
            <w:pPr>
              <w:adjustRightInd w:val="0"/>
              <w:snapToGrid w:val="0"/>
              <w:spacing w:line="400" w:lineRule="exact"/>
              <w:jc w:val="both"/>
              <w:rPr>
                <w:rFonts w:ascii="標楷體" w:eastAsia="標楷體" w:hAnsi="標楷體" w:cs="Times New Roman"/>
                <w:sz w:val="28"/>
                <w:szCs w:val="28"/>
              </w:rPr>
            </w:pPr>
            <w:r w:rsidRPr="0082090B">
              <w:rPr>
                <w:rFonts w:ascii="標楷體" w:eastAsia="標楷體" w:hAnsi="標楷體" w:cs="Times New Roman"/>
                <w:sz w:val="28"/>
                <w:szCs w:val="28"/>
              </w:rPr>
              <w:t>6.9</w:t>
            </w:r>
          </w:p>
        </w:tc>
        <w:tc>
          <w:tcPr>
            <w:tcW w:w="848" w:type="dxa"/>
            <w:vAlign w:val="center"/>
          </w:tcPr>
          <w:p w:rsidR="00492DDA" w:rsidRPr="0082090B" w:rsidRDefault="00492DDA" w:rsidP="0082090B">
            <w:pPr>
              <w:adjustRightInd w:val="0"/>
              <w:snapToGrid w:val="0"/>
              <w:spacing w:line="400" w:lineRule="exact"/>
              <w:jc w:val="both"/>
              <w:rPr>
                <w:rFonts w:ascii="標楷體" w:eastAsia="標楷體" w:hAnsi="標楷體" w:cs="Times New Roman"/>
                <w:sz w:val="28"/>
                <w:szCs w:val="28"/>
              </w:rPr>
            </w:pPr>
            <w:r w:rsidRPr="0082090B">
              <w:rPr>
                <w:rFonts w:ascii="標楷體" w:eastAsia="標楷體" w:hAnsi="標楷體" w:cs="Times New Roman"/>
                <w:sz w:val="28"/>
                <w:szCs w:val="28"/>
              </w:rPr>
              <w:t>9.2</w:t>
            </w:r>
          </w:p>
        </w:tc>
        <w:tc>
          <w:tcPr>
            <w:tcW w:w="1072" w:type="dxa"/>
            <w:vAlign w:val="center"/>
          </w:tcPr>
          <w:p w:rsidR="00492DDA" w:rsidRPr="0082090B" w:rsidRDefault="00492DDA" w:rsidP="0082090B">
            <w:pPr>
              <w:adjustRightInd w:val="0"/>
              <w:snapToGrid w:val="0"/>
              <w:spacing w:line="400" w:lineRule="exact"/>
              <w:jc w:val="both"/>
              <w:rPr>
                <w:rFonts w:ascii="標楷體" w:eastAsia="標楷體" w:hAnsi="標楷體" w:cs="Times New Roman"/>
                <w:sz w:val="28"/>
                <w:szCs w:val="28"/>
              </w:rPr>
            </w:pPr>
            <w:r w:rsidRPr="0082090B">
              <w:rPr>
                <w:rFonts w:ascii="標楷體" w:eastAsia="標楷體" w:hAnsi="標楷體" w:cs="Times New Roman"/>
                <w:sz w:val="28"/>
                <w:szCs w:val="28"/>
              </w:rPr>
              <w:t>10.02</w:t>
            </w:r>
          </w:p>
        </w:tc>
        <w:tc>
          <w:tcPr>
            <w:tcW w:w="1179" w:type="dxa"/>
            <w:vAlign w:val="center"/>
          </w:tcPr>
          <w:p w:rsidR="00492DDA" w:rsidRPr="0082090B" w:rsidRDefault="00492DDA" w:rsidP="0082090B">
            <w:pPr>
              <w:adjustRightInd w:val="0"/>
              <w:snapToGrid w:val="0"/>
              <w:spacing w:line="400" w:lineRule="exact"/>
              <w:jc w:val="both"/>
              <w:rPr>
                <w:rFonts w:ascii="標楷體" w:eastAsia="標楷體" w:hAnsi="標楷體" w:cs="Times New Roman"/>
                <w:sz w:val="28"/>
                <w:szCs w:val="28"/>
              </w:rPr>
            </w:pPr>
            <w:r w:rsidRPr="0082090B">
              <w:rPr>
                <w:rFonts w:ascii="標楷體" w:eastAsia="標楷體" w:hAnsi="標楷體" w:cs="Times New Roman"/>
                <w:sz w:val="28"/>
                <w:szCs w:val="28"/>
              </w:rPr>
              <w:t>5.77</w:t>
            </w:r>
          </w:p>
        </w:tc>
      </w:tr>
      <w:tr w:rsidR="00244D1E" w:rsidRPr="0082090B" w:rsidTr="00162199">
        <w:trPr>
          <w:trHeight w:val="235"/>
        </w:trPr>
        <w:tc>
          <w:tcPr>
            <w:tcW w:w="808" w:type="dxa"/>
            <w:vAlign w:val="center"/>
          </w:tcPr>
          <w:p w:rsidR="00492DDA" w:rsidRPr="0082090B" w:rsidRDefault="00492DDA" w:rsidP="0082090B">
            <w:pPr>
              <w:pStyle w:val="a0"/>
              <w:numPr>
                <w:ilvl w:val="0"/>
                <w:numId w:val="12"/>
              </w:numPr>
              <w:adjustRightInd w:val="0"/>
              <w:snapToGrid w:val="0"/>
              <w:spacing w:line="400" w:lineRule="exact"/>
              <w:ind w:leftChars="0"/>
              <w:jc w:val="both"/>
              <w:rPr>
                <w:rFonts w:ascii="標楷體" w:eastAsia="標楷體" w:hAnsi="標楷體" w:cs="Times New Roman"/>
                <w:sz w:val="28"/>
                <w:szCs w:val="28"/>
              </w:rPr>
            </w:pPr>
          </w:p>
        </w:tc>
        <w:tc>
          <w:tcPr>
            <w:tcW w:w="1079" w:type="dxa"/>
            <w:vAlign w:val="center"/>
          </w:tcPr>
          <w:p w:rsidR="00492DDA" w:rsidRPr="0082090B" w:rsidRDefault="00492DDA" w:rsidP="0082090B">
            <w:pPr>
              <w:adjustRightInd w:val="0"/>
              <w:snapToGrid w:val="0"/>
              <w:spacing w:line="400" w:lineRule="exact"/>
              <w:jc w:val="both"/>
              <w:rPr>
                <w:rFonts w:ascii="標楷體" w:eastAsia="標楷體" w:hAnsi="標楷體" w:cs="Times New Roman"/>
                <w:sz w:val="28"/>
                <w:szCs w:val="28"/>
              </w:rPr>
            </w:pPr>
            <w:r w:rsidRPr="0082090B">
              <w:rPr>
                <w:rFonts w:ascii="標楷體" w:eastAsia="標楷體" w:hAnsi="標楷體" w:cs="Times New Roman"/>
                <w:sz w:val="28"/>
                <w:szCs w:val="28"/>
              </w:rPr>
              <w:t>霧峰區</w:t>
            </w:r>
          </w:p>
        </w:tc>
        <w:tc>
          <w:tcPr>
            <w:tcW w:w="1305" w:type="dxa"/>
            <w:shd w:val="clear" w:color="auto" w:fill="auto"/>
            <w:vAlign w:val="center"/>
          </w:tcPr>
          <w:p w:rsidR="00492DDA" w:rsidRPr="0082090B" w:rsidRDefault="00492DDA" w:rsidP="0082090B">
            <w:pPr>
              <w:adjustRightInd w:val="0"/>
              <w:snapToGrid w:val="0"/>
              <w:spacing w:line="400" w:lineRule="exact"/>
              <w:jc w:val="both"/>
              <w:rPr>
                <w:rFonts w:ascii="標楷體" w:eastAsia="標楷體" w:hAnsi="標楷體" w:cs="Times New Roman"/>
                <w:sz w:val="28"/>
                <w:szCs w:val="28"/>
              </w:rPr>
            </w:pPr>
            <w:r w:rsidRPr="0082090B">
              <w:rPr>
                <w:rFonts w:ascii="標楷體" w:eastAsia="標楷體" w:hAnsi="標楷體" w:cs="Times New Roman"/>
                <w:sz w:val="28"/>
                <w:szCs w:val="28"/>
              </w:rPr>
              <w:t xml:space="preserve">98.1 </w:t>
            </w:r>
          </w:p>
        </w:tc>
        <w:tc>
          <w:tcPr>
            <w:tcW w:w="1265" w:type="dxa"/>
            <w:shd w:val="clear" w:color="auto" w:fill="auto"/>
            <w:vAlign w:val="center"/>
          </w:tcPr>
          <w:p w:rsidR="00492DDA" w:rsidRPr="0082090B" w:rsidRDefault="00492DDA" w:rsidP="0082090B">
            <w:pPr>
              <w:adjustRightInd w:val="0"/>
              <w:snapToGrid w:val="0"/>
              <w:spacing w:line="400" w:lineRule="exact"/>
              <w:jc w:val="both"/>
              <w:rPr>
                <w:rFonts w:ascii="標楷體" w:eastAsia="標楷體" w:hAnsi="標楷體" w:cs="Times New Roman"/>
                <w:sz w:val="28"/>
                <w:szCs w:val="28"/>
              </w:rPr>
            </w:pPr>
            <w:r w:rsidRPr="0082090B">
              <w:rPr>
                <w:rFonts w:ascii="標楷體" w:eastAsia="標楷體" w:hAnsi="標楷體" w:cs="Times New Roman"/>
                <w:sz w:val="28"/>
                <w:szCs w:val="28"/>
              </w:rPr>
              <w:t>64.7</w:t>
            </w:r>
          </w:p>
        </w:tc>
        <w:tc>
          <w:tcPr>
            <w:tcW w:w="848" w:type="dxa"/>
            <w:vAlign w:val="center"/>
          </w:tcPr>
          <w:p w:rsidR="00492DDA" w:rsidRPr="0082090B" w:rsidRDefault="00492DDA" w:rsidP="0082090B">
            <w:pPr>
              <w:adjustRightInd w:val="0"/>
              <w:snapToGrid w:val="0"/>
              <w:spacing w:line="400" w:lineRule="exact"/>
              <w:jc w:val="both"/>
              <w:rPr>
                <w:rFonts w:ascii="標楷體" w:eastAsia="標楷體" w:hAnsi="標楷體" w:cs="Times New Roman"/>
                <w:sz w:val="28"/>
                <w:szCs w:val="28"/>
              </w:rPr>
            </w:pPr>
            <w:r w:rsidRPr="0082090B">
              <w:rPr>
                <w:rFonts w:ascii="標楷體" w:eastAsia="標楷體" w:hAnsi="標楷體" w:cs="Times New Roman"/>
                <w:sz w:val="28"/>
                <w:szCs w:val="28"/>
              </w:rPr>
              <w:t>6.7</w:t>
            </w:r>
          </w:p>
        </w:tc>
        <w:tc>
          <w:tcPr>
            <w:tcW w:w="776" w:type="dxa"/>
            <w:vAlign w:val="center"/>
          </w:tcPr>
          <w:p w:rsidR="00492DDA" w:rsidRPr="0082090B" w:rsidRDefault="00492DDA" w:rsidP="0082090B">
            <w:pPr>
              <w:adjustRightInd w:val="0"/>
              <w:snapToGrid w:val="0"/>
              <w:spacing w:line="400" w:lineRule="exact"/>
              <w:jc w:val="both"/>
              <w:rPr>
                <w:rFonts w:ascii="標楷體" w:eastAsia="標楷體" w:hAnsi="標楷體" w:cs="Times New Roman"/>
                <w:sz w:val="28"/>
                <w:szCs w:val="28"/>
              </w:rPr>
            </w:pPr>
            <w:r w:rsidRPr="0082090B">
              <w:rPr>
                <w:rFonts w:ascii="標楷體" w:eastAsia="標楷體" w:hAnsi="標楷體" w:cs="Times New Roman"/>
                <w:sz w:val="28"/>
                <w:szCs w:val="28"/>
              </w:rPr>
              <w:t>7.9</w:t>
            </w:r>
          </w:p>
        </w:tc>
        <w:tc>
          <w:tcPr>
            <w:tcW w:w="848" w:type="dxa"/>
            <w:vAlign w:val="center"/>
          </w:tcPr>
          <w:p w:rsidR="00492DDA" w:rsidRPr="0082090B" w:rsidRDefault="00492DDA" w:rsidP="0082090B">
            <w:pPr>
              <w:adjustRightInd w:val="0"/>
              <w:snapToGrid w:val="0"/>
              <w:spacing w:line="400" w:lineRule="exact"/>
              <w:jc w:val="both"/>
              <w:rPr>
                <w:rFonts w:ascii="標楷體" w:eastAsia="標楷體" w:hAnsi="標楷體" w:cs="Times New Roman"/>
                <w:sz w:val="28"/>
                <w:szCs w:val="28"/>
              </w:rPr>
            </w:pPr>
            <w:r w:rsidRPr="0082090B">
              <w:rPr>
                <w:rFonts w:ascii="標楷體" w:eastAsia="標楷體" w:hAnsi="標楷體" w:cs="Times New Roman"/>
                <w:sz w:val="28"/>
                <w:szCs w:val="28"/>
              </w:rPr>
              <w:t>7.4</w:t>
            </w:r>
          </w:p>
        </w:tc>
        <w:tc>
          <w:tcPr>
            <w:tcW w:w="1072" w:type="dxa"/>
            <w:vAlign w:val="center"/>
          </w:tcPr>
          <w:p w:rsidR="00492DDA" w:rsidRPr="0082090B" w:rsidRDefault="00492DDA" w:rsidP="0082090B">
            <w:pPr>
              <w:adjustRightInd w:val="0"/>
              <w:snapToGrid w:val="0"/>
              <w:spacing w:line="400" w:lineRule="exact"/>
              <w:jc w:val="both"/>
              <w:rPr>
                <w:rFonts w:ascii="標楷體" w:eastAsia="標楷體" w:hAnsi="標楷體" w:cs="Times New Roman"/>
                <w:sz w:val="28"/>
                <w:szCs w:val="28"/>
              </w:rPr>
            </w:pPr>
            <w:r w:rsidRPr="0082090B">
              <w:rPr>
                <w:rFonts w:ascii="標楷體" w:eastAsia="標楷體" w:hAnsi="標楷體" w:cs="Times New Roman"/>
                <w:sz w:val="28"/>
                <w:szCs w:val="28"/>
              </w:rPr>
              <w:t>10.37</w:t>
            </w:r>
          </w:p>
        </w:tc>
        <w:tc>
          <w:tcPr>
            <w:tcW w:w="1179" w:type="dxa"/>
            <w:vAlign w:val="center"/>
          </w:tcPr>
          <w:p w:rsidR="00492DDA" w:rsidRPr="0082090B" w:rsidRDefault="00492DDA" w:rsidP="0082090B">
            <w:pPr>
              <w:adjustRightInd w:val="0"/>
              <w:snapToGrid w:val="0"/>
              <w:spacing w:line="400" w:lineRule="exact"/>
              <w:jc w:val="both"/>
              <w:rPr>
                <w:rFonts w:ascii="標楷體" w:eastAsia="標楷體" w:hAnsi="標楷體" w:cs="Times New Roman"/>
                <w:sz w:val="28"/>
                <w:szCs w:val="28"/>
              </w:rPr>
            </w:pPr>
            <w:r w:rsidRPr="0082090B">
              <w:rPr>
                <w:rFonts w:ascii="標楷體" w:eastAsia="標楷體" w:hAnsi="標楷體" w:cs="Times New Roman"/>
                <w:sz w:val="28"/>
                <w:szCs w:val="28"/>
              </w:rPr>
              <w:t>5.94</w:t>
            </w:r>
          </w:p>
        </w:tc>
      </w:tr>
      <w:tr w:rsidR="00244D1E" w:rsidRPr="0082090B" w:rsidTr="00162199">
        <w:trPr>
          <w:trHeight w:val="73"/>
        </w:trPr>
        <w:tc>
          <w:tcPr>
            <w:tcW w:w="808" w:type="dxa"/>
            <w:vAlign w:val="center"/>
          </w:tcPr>
          <w:p w:rsidR="00492DDA" w:rsidRPr="0082090B" w:rsidRDefault="00492DDA" w:rsidP="0082090B">
            <w:pPr>
              <w:pStyle w:val="a0"/>
              <w:numPr>
                <w:ilvl w:val="0"/>
                <w:numId w:val="12"/>
              </w:numPr>
              <w:adjustRightInd w:val="0"/>
              <w:snapToGrid w:val="0"/>
              <w:spacing w:line="400" w:lineRule="exact"/>
              <w:ind w:leftChars="0"/>
              <w:jc w:val="both"/>
              <w:rPr>
                <w:rFonts w:ascii="標楷體" w:eastAsia="標楷體" w:hAnsi="標楷體" w:cs="Times New Roman"/>
                <w:sz w:val="28"/>
                <w:szCs w:val="28"/>
              </w:rPr>
            </w:pPr>
          </w:p>
        </w:tc>
        <w:tc>
          <w:tcPr>
            <w:tcW w:w="1079" w:type="dxa"/>
            <w:vAlign w:val="center"/>
          </w:tcPr>
          <w:p w:rsidR="00492DDA" w:rsidRPr="0082090B" w:rsidRDefault="00492DDA" w:rsidP="0082090B">
            <w:pPr>
              <w:adjustRightInd w:val="0"/>
              <w:snapToGrid w:val="0"/>
              <w:spacing w:line="400" w:lineRule="exact"/>
              <w:jc w:val="both"/>
              <w:rPr>
                <w:rFonts w:ascii="標楷體" w:eastAsia="標楷體" w:hAnsi="標楷體" w:cs="Times New Roman"/>
                <w:sz w:val="28"/>
                <w:szCs w:val="28"/>
              </w:rPr>
            </w:pPr>
            <w:r w:rsidRPr="0082090B">
              <w:rPr>
                <w:rFonts w:ascii="標楷體" w:eastAsia="標楷體" w:hAnsi="標楷體" w:cs="Times New Roman"/>
                <w:sz w:val="28"/>
                <w:szCs w:val="28"/>
              </w:rPr>
              <w:t>梧棲區</w:t>
            </w:r>
          </w:p>
        </w:tc>
        <w:tc>
          <w:tcPr>
            <w:tcW w:w="1305" w:type="dxa"/>
            <w:shd w:val="clear" w:color="auto" w:fill="auto"/>
            <w:vAlign w:val="center"/>
          </w:tcPr>
          <w:p w:rsidR="00492DDA" w:rsidRPr="0082090B" w:rsidRDefault="00492DDA" w:rsidP="0082090B">
            <w:pPr>
              <w:adjustRightInd w:val="0"/>
              <w:snapToGrid w:val="0"/>
              <w:spacing w:line="400" w:lineRule="exact"/>
              <w:jc w:val="both"/>
              <w:rPr>
                <w:rFonts w:ascii="標楷體" w:eastAsia="標楷體" w:hAnsi="標楷體" w:cs="Times New Roman"/>
                <w:sz w:val="28"/>
                <w:szCs w:val="28"/>
              </w:rPr>
            </w:pPr>
            <w:r w:rsidRPr="0082090B">
              <w:rPr>
                <w:rFonts w:ascii="標楷體" w:eastAsia="標楷體" w:hAnsi="標楷體" w:cs="Times New Roman"/>
                <w:sz w:val="28"/>
                <w:szCs w:val="28"/>
              </w:rPr>
              <w:t xml:space="preserve">18.4 </w:t>
            </w:r>
          </w:p>
        </w:tc>
        <w:tc>
          <w:tcPr>
            <w:tcW w:w="1265" w:type="dxa"/>
            <w:shd w:val="clear" w:color="auto" w:fill="auto"/>
            <w:vAlign w:val="center"/>
          </w:tcPr>
          <w:p w:rsidR="00492DDA" w:rsidRPr="0082090B" w:rsidRDefault="00492DDA" w:rsidP="0082090B">
            <w:pPr>
              <w:adjustRightInd w:val="0"/>
              <w:snapToGrid w:val="0"/>
              <w:spacing w:line="400" w:lineRule="exact"/>
              <w:jc w:val="both"/>
              <w:rPr>
                <w:rFonts w:ascii="標楷體" w:eastAsia="標楷體" w:hAnsi="標楷體" w:cs="Times New Roman"/>
                <w:sz w:val="28"/>
                <w:szCs w:val="28"/>
              </w:rPr>
            </w:pPr>
            <w:r w:rsidRPr="0082090B">
              <w:rPr>
                <w:rFonts w:ascii="標楷體" w:eastAsia="標楷體" w:hAnsi="標楷體" w:cs="Times New Roman"/>
                <w:sz w:val="28"/>
                <w:szCs w:val="28"/>
              </w:rPr>
              <w:t>57.1</w:t>
            </w:r>
          </w:p>
        </w:tc>
        <w:tc>
          <w:tcPr>
            <w:tcW w:w="848" w:type="dxa"/>
            <w:vAlign w:val="center"/>
          </w:tcPr>
          <w:p w:rsidR="00492DDA" w:rsidRPr="0082090B" w:rsidRDefault="00492DDA" w:rsidP="0082090B">
            <w:pPr>
              <w:adjustRightInd w:val="0"/>
              <w:snapToGrid w:val="0"/>
              <w:spacing w:line="400" w:lineRule="exact"/>
              <w:jc w:val="both"/>
              <w:rPr>
                <w:rFonts w:ascii="標楷體" w:eastAsia="標楷體" w:hAnsi="標楷體" w:cs="Times New Roman"/>
                <w:sz w:val="28"/>
                <w:szCs w:val="28"/>
              </w:rPr>
            </w:pPr>
            <w:r w:rsidRPr="0082090B">
              <w:rPr>
                <w:rFonts w:ascii="標楷體" w:eastAsia="標楷體" w:hAnsi="標楷體" w:cs="Times New Roman"/>
                <w:sz w:val="28"/>
                <w:szCs w:val="28"/>
              </w:rPr>
              <w:t>5.8</w:t>
            </w:r>
          </w:p>
        </w:tc>
        <w:tc>
          <w:tcPr>
            <w:tcW w:w="776" w:type="dxa"/>
            <w:vAlign w:val="center"/>
          </w:tcPr>
          <w:p w:rsidR="00492DDA" w:rsidRPr="0082090B" w:rsidRDefault="00492DDA" w:rsidP="0082090B">
            <w:pPr>
              <w:adjustRightInd w:val="0"/>
              <w:snapToGrid w:val="0"/>
              <w:spacing w:line="400" w:lineRule="exact"/>
              <w:jc w:val="both"/>
              <w:rPr>
                <w:rFonts w:ascii="標楷體" w:eastAsia="標楷體" w:hAnsi="標楷體" w:cs="Times New Roman"/>
                <w:sz w:val="28"/>
                <w:szCs w:val="28"/>
              </w:rPr>
            </w:pPr>
            <w:r w:rsidRPr="0082090B">
              <w:rPr>
                <w:rFonts w:ascii="標楷體" w:eastAsia="標楷體" w:hAnsi="標楷體" w:cs="Times New Roman"/>
                <w:sz w:val="28"/>
                <w:szCs w:val="28"/>
              </w:rPr>
              <w:t>6.7</w:t>
            </w:r>
          </w:p>
        </w:tc>
        <w:tc>
          <w:tcPr>
            <w:tcW w:w="848" w:type="dxa"/>
            <w:vAlign w:val="center"/>
          </w:tcPr>
          <w:p w:rsidR="00492DDA" w:rsidRPr="0082090B" w:rsidRDefault="00492DDA" w:rsidP="0082090B">
            <w:pPr>
              <w:adjustRightInd w:val="0"/>
              <w:snapToGrid w:val="0"/>
              <w:spacing w:line="400" w:lineRule="exact"/>
              <w:jc w:val="both"/>
              <w:rPr>
                <w:rFonts w:ascii="標楷體" w:eastAsia="標楷體" w:hAnsi="標楷體" w:cs="Times New Roman"/>
                <w:sz w:val="28"/>
                <w:szCs w:val="28"/>
              </w:rPr>
            </w:pPr>
            <w:r w:rsidRPr="0082090B">
              <w:rPr>
                <w:rFonts w:ascii="標楷體" w:eastAsia="標楷體" w:hAnsi="標楷體" w:cs="Times New Roman"/>
                <w:sz w:val="28"/>
                <w:szCs w:val="28"/>
              </w:rPr>
              <w:t>6.5</w:t>
            </w:r>
          </w:p>
        </w:tc>
        <w:tc>
          <w:tcPr>
            <w:tcW w:w="1072" w:type="dxa"/>
            <w:vAlign w:val="center"/>
          </w:tcPr>
          <w:p w:rsidR="00492DDA" w:rsidRPr="0082090B" w:rsidRDefault="00492DDA" w:rsidP="0082090B">
            <w:pPr>
              <w:adjustRightInd w:val="0"/>
              <w:snapToGrid w:val="0"/>
              <w:spacing w:line="400" w:lineRule="exact"/>
              <w:jc w:val="both"/>
              <w:rPr>
                <w:rFonts w:ascii="標楷體" w:eastAsia="標楷體" w:hAnsi="標楷體" w:cs="Times New Roman"/>
                <w:sz w:val="28"/>
                <w:szCs w:val="28"/>
              </w:rPr>
            </w:pPr>
            <w:r w:rsidRPr="0082090B">
              <w:rPr>
                <w:rFonts w:ascii="標楷體" w:eastAsia="標楷體" w:hAnsi="標楷體" w:cs="Times New Roman"/>
                <w:sz w:val="28"/>
                <w:szCs w:val="28"/>
              </w:rPr>
              <w:t>10.23</w:t>
            </w:r>
          </w:p>
        </w:tc>
        <w:tc>
          <w:tcPr>
            <w:tcW w:w="1179" w:type="dxa"/>
            <w:vAlign w:val="center"/>
          </w:tcPr>
          <w:p w:rsidR="00492DDA" w:rsidRPr="0082090B" w:rsidRDefault="00492DDA" w:rsidP="0082090B">
            <w:pPr>
              <w:adjustRightInd w:val="0"/>
              <w:snapToGrid w:val="0"/>
              <w:spacing w:line="400" w:lineRule="exact"/>
              <w:jc w:val="both"/>
              <w:rPr>
                <w:rFonts w:ascii="標楷體" w:eastAsia="標楷體" w:hAnsi="標楷體" w:cs="Times New Roman"/>
                <w:sz w:val="28"/>
                <w:szCs w:val="28"/>
              </w:rPr>
            </w:pPr>
            <w:r w:rsidRPr="0082090B">
              <w:rPr>
                <w:rFonts w:ascii="標楷體" w:eastAsia="標楷體" w:hAnsi="標楷體" w:cs="Times New Roman"/>
                <w:sz w:val="28"/>
                <w:szCs w:val="28"/>
              </w:rPr>
              <w:t>5.88</w:t>
            </w:r>
          </w:p>
        </w:tc>
      </w:tr>
      <w:tr w:rsidR="00244D1E" w:rsidRPr="0082090B" w:rsidTr="00162199">
        <w:trPr>
          <w:trHeight w:val="70"/>
        </w:trPr>
        <w:tc>
          <w:tcPr>
            <w:tcW w:w="808" w:type="dxa"/>
            <w:vAlign w:val="center"/>
          </w:tcPr>
          <w:p w:rsidR="00492DDA" w:rsidRPr="0082090B" w:rsidRDefault="00492DDA" w:rsidP="0082090B">
            <w:pPr>
              <w:pStyle w:val="a0"/>
              <w:numPr>
                <w:ilvl w:val="0"/>
                <w:numId w:val="12"/>
              </w:numPr>
              <w:adjustRightInd w:val="0"/>
              <w:snapToGrid w:val="0"/>
              <w:spacing w:line="400" w:lineRule="exact"/>
              <w:ind w:leftChars="0"/>
              <w:jc w:val="both"/>
              <w:rPr>
                <w:rFonts w:ascii="標楷體" w:eastAsia="標楷體" w:hAnsi="標楷體" w:cs="Times New Roman"/>
                <w:sz w:val="28"/>
                <w:szCs w:val="28"/>
              </w:rPr>
            </w:pPr>
          </w:p>
        </w:tc>
        <w:tc>
          <w:tcPr>
            <w:tcW w:w="1079" w:type="dxa"/>
            <w:vAlign w:val="center"/>
          </w:tcPr>
          <w:p w:rsidR="00492DDA" w:rsidRPr="0082090B" w:rsidRDefault="00492DDA" w:rsidP="0082090B">
            <w:pPr>
              <w:adjustRightInd w:val="0"/>
              <w:snapToGrid w:val="0"/>
              <w:spacing w:line="400" w:lineRule="exact"/>
              <w:jc w:val="both"/>
              <w:rPr>
                <w:rFonts w:ascii="標楷體" w:eastAsia="標楷體" w:hAnsi="標楷體" w:cs="Times New Roman"/>
                <w:sz w:val="28"/>
                <w:szCs w:val="28"/>
              </w:rPr>
            </w:pPr>
            <w:r w:rsidRPr="0082090B">
              <w:rPr>
                <w:rFonts w:ascii="標楷體" w:eastAsia="標楷體" w:hAnsi="標楷體" w:cs="Times New Roman"/>
                <w:sz w:val="28"/>
                <w:szCs w:val="28"/>
              </w:rPr>
              <w:t>龍井區</w:t>
            </w:r>
          </w:p>
        </w:tc>
        <w:tc>
          <w:tcPr>
            <w:tcW w:w="1305" w:type="dxa"/>
            <w:shd w:val="clear" w:color="auto" w:fill="auto"/>
            <w:vAlign w:val="center"/>
          </w:tcPr>
          <w:p w:rsidR="00492DDA" w:rsidRPr="0082090B" w:rsidRDefault="00492DDA" w:rsidP="0082090B">
            <w:pPr>
              <w:adjustRightInd w:val="0"/>
              <w:snapToGrid w:val="0"/>
              <w:spacing w:line="400" w:lineRule="exact"/>
              <w:jc w:val="both"/>
              <w:rPr>
                <w:rFonts w:ascii="標楷體" w:eastAsia="標楷體" w:hAnsi="標楷體" w:cs="Times New Roman"/>
                <w:sz w:val="28"/>
                <w:szCs w:val="28"/>
              </w:rPr>
            </w:pPr>
            <w:r w:rsidRPr="0082090B">
              <w:rPr>
                <w:rFonts w:ascii="標楷體" w:eastAsia="標楷體" w:hAnsi="標楷體" w:cs="Times New Roman"/>
                <w:sz w:val="28"/>
                <w:szCs w:val="28"/>
              </w:rPr>
              <w:t>38.01</w:t>
            </w:r>
          </w:p>
        </w:tc>
        <w:tc>
          <w:tcPr>
            <w:tcW w:w="1265" w:type="dxa"/>
            <w:shd w:val="clear" w:color="auto" w:fill="auto"/>
            <w:vAlign w:val="center"/>
          </w:tcPr>
          <w:p w:rsidR="00492DDA" w:rsidRPr="0082090B" w:rsidRDefault="00492DDA" w:rsidP="0082090B">
            <w:pPr>
              <w:adjustRightInd w:val="0"/>
              <w:snapToGrid w:val="0"/>
              <w:spacing w:line="400" w:lineRule="exact"/>
              <w:jc w:val="both"/>
              <w:rPr>
                <w:rFonts w:ascii="標楷體" w:eastAsia="標楷體" w:hAnsi="標楷體" w:cs="Times New Roman"/>
                <w:sz w:val="28"/>
                <w:szCs w:val="28"/>
              </w:rPr>
            </w:pPr>
            <w:r w:rsidRPr="0082090B">
              <w:rPr>
                <w:rFonts w:ascii="標楷體" w:eastAsia="標楷體" w:hAnsi="標楷體" w:cs="Times New Roman"/>
                <w:sz w:val="28"/>
                <w:szCs w:val="28"/>
              </w:rPr>
              <w:t>76.7</w:t>
            </w:r>
          </w:p>
        </w:tc>
        <w:tc>
          <w:tcPr>
            <w:tcW w:w="848" w:type="dxa"/>
            <w:vAlign w:val="center"/>
          </w:tcPr>
          <w:p w:rsidR="00492DDA" w:rsidRPr="0082090B" w:rsidRDefault="00492DDA" w:rsidP="0082090B">
            <w:pPr>
              <w:adjustRightInd w:val="0"/>
              <w:snapToGrid w:val="0"/>
              <w:spacing w:line="400" w:lineRule="exact"/>
              <w:jc w:val="both"/>
              <w:rPr>
                <w:rFonts w:ascii="標楷體" w:eastAsia="標楷體" w:hAnsi="標楷體" w:cs="Times New Roman"/>
                <w:sz w:val="28"/>
                <w:szCs w:val="28"/>
              </w:rPr>
            </w:pPr>
            <w:r w:rsidRPr="0082090B">
              <w:rPr>
                <w:rFonts w:ascii="標楷體" w:eastAsia="標楷體" w:hAnsi="標楷體" w:cs="Times New Roman"/>
                <w:sz w:val="28"/>
                <w:szCs w:val="28"/>
              </w:rPr>
              <w:t>4.7</w:t>
            </w:r>
          </w:p>
        </w:tc>
        <w:tc>
          <w:tcPr>
            <w:tcW w:w="776" w:type="dxa"/>
            <w:vAlign w:val="center"/>
          </w:tcPr>
          <w:p w:rsidR="00492DDA" w:rsidRPr="0082090B" w:rsidRDefault="00492DDA" w:rsidP="0082090B">
            <w:pPr>
              <w:adjustRightInd w:val="0"/>
              <w:snapToGrid w:val="0"/>
              <w:spacing w:line="400" w:lineRule="exact"/>
              <w:jc w:val="both"/>
              <w:rPr>
                <w:rFonts w:ascii="標楷體" w:eastAsia="標楷體" w:hAnsi="標楷體" w:cs="Times New Roman"/>
                <w:sz w:val="28"/>
                <w:szCs w:val="28"/>
              </w:rPr>
            </w:pPr>
            <w:r w:rsidRPr="0082090B">
              <w:rPr>
                <w:rFonts w:ascii="標楷體" w:eastAsia="標楷體" w:hAnsi="標楷體" w:cs="Times New Roman"/>
                <w:sz w:val="28"/>
                <w:szCs w:val="28"/>
              </w:rPr>
              <w:t>5.1</w:t>
            </w:r>
          </w:p>
        </w:tc>
        <w:tc>
          <w:tcPr>
            <w:tcW w:w="848" w:type="dxa"/>
            <w:vAlign w:val="center"/>
          </w:tcPr>
          <w:p w:rsidR="00492DDA" w:rsidRPr="0082090B" w:rsidRDefault="00492DDA" w:rsidP="0082090B">
            <w:pPr>
              <w:adjustRightInd w:val="0"/>
              <w:snapToGrid w:val="0"/>
              <w:spacing w:line="400" w:lineRule="exact"/>
              <w:jc w:val="both"/>
              <w:rPr>
                <w:rFonts w:ascii="標楷體" w:eastAsia="標楷體" w:hAnsi="標楷體" w:cs="Times New Roman"/>
                <w:sz w:val="28"/>
                <w:szCs w:val="28"/>
              </w:rPr>
            </w:pPr>
            <w:r w:rsidRPr="0082090B">
              <w:rPr>
                <w:rFonts w:ascii="標楷體" w:eastAsia="標楷體" w:hAnsi="標楷體" w:cs="Times New Roman"/>
                <w:sz w:val="28"/>
                <w:szCs w:val="28"/>
              </w:rPr>
              <w:t>5.8</w:t>
            </w:r>
          </w:p>
        </w:tc>
        <w:tc>
          <w:tcPr>
            <w:tcW w:w="1072" w:type="dxa"/>
            <w:vAlign w:val="center"/>
          </w:tcPr>
          <w:p w:rsidR="00492DDA" w:rsidRPr="0082090B" w:rsidRDefault="00492DDA" w:rsidP="0082090B">
            <w:pPr>
              <w:adjustRightInd w:val="0"/>
              <w:snapToGrid w:val="0"/>
              <w:spacing w:line="400" w:lineRule="exact"/>
              <w:jc w:val="both"/>
              <w:rPr>
                <w:rFonts w:ascii="標楷體" w:eastAsia="標楷體" w:hAnsi="標楷體" w:cs="Times New Roman"/>
                <w:sz w:val="28"/>
                <w:szCs w:val="28"/>
              </w:rPr>
            </w:pPr>
            <w:r w:rsidRPr="0082090B">
              <w:rPr>
                <w:rFonts w:ascii="標楷體" w:eastAsia="標楷體" w:hAnsi="標楷體" w:cs="Times New Roman"/>
                <w:sz w:val="28"/>
                <w:szCs w:val="28"/>
              </w:rPr>
              <w:t>6.19</w:t>
            </w:r>
          </w:p>
        </w:tc>
        <w:tc>
          <w:tcPr>
            <w:tcW w:w="1179" w:type="dxa"/>
            <w:vAlign w:val="center"/>
          </w:tcPr>
          <w:p w:rsidR="00492DDA" w:rsidRPr="0082090B" w:rsidRDefault="00492DDA" w:rsidP="0082090B">
            <w:pPr>
              <w:adjustRightInd w:val="0"/>
              <w:snapToGrid w:val="0"/>
              <w:spacing w:line="400" w:lineRule="exact"/>
              <w:jc w:val="both"/>
              <w:rPr>
                <w:rFonts w:ascii="標楷體" w:eastAsia="標楷體" w:hAnsi="標楷體" w:cs="Times New Roman"/>
                <w:sz w:val="28"/>
                <w:szCs w:val="28"/>
              </w:rPr>
            </w:pPr>
            <w:r w:rsidRPr="0082090B">
              <w:rPr>
                <w:rFonts w:ascii="標楷體" w:eastAsia="標楷體" w:hAnsi="標楷體" w:cs="Times New Roman"/>
                <w:sz w:val="28"/>
                <w:szCs w:val="28"/>
              </w:rPr>
              <w:t>4.87</w:t>
            </w:r>
          </w:p>
        </w:tc>
      </w:tr>
      <w:tr w:rsidR="00244D1E" w:rsidRPr="0082090B" w:rsidTr="00162199">
        <w:trPr>
          <w:trHeight w:val="70"/>
        </w:trPr>
        <w:tc>
          <w:tcPr>
            <w:tcW w:w="808" w:type="dxa"/>
            <w:vAlign w:val="center"/>
          </w:tcPr>
          <w:p w:rsidR="00492DDA" w:rsidRPr="0082090B" w:rsidRDefault="00492DDA" w:rsidP="0082090B">
            <w:pPr>
              <w:pStyle w:val="a0"/>
              <w:numPr>
                <w:ilvl w:val="0"/>
                <w:numId w:val="12"/>
              </w:numPr>
              <w:adjustRightInd w:val="0"/>
              <w:snapToGrid w:val="0"/>
              <w:spacing w:line="400" w:lineRule="exact"/>
              <w:ind w:leftChars="0"/>
              <w:jc w:val="both"/>
              <w:rPr>
                <w:rFonts w:ascii="標楷體" w:eastAsia="標楷體" w:hAnsi="標楷體" w:cs="Times New Roman"/>
                <w:sz w:val="28"/>
                <w:szCs w:val="28"/>
              </w:rPr>
            </w:pPr>
          </w:p>
        </w:tc>
        <w:tc>
          <w:tcPr>
            <w:tcW w:w="1079" w:type="dxa"/>
            <w:vAlign w:val="center"/>
          </w:tcPr>
          <w:p w:rsidR="00492DDA" w:rsidRPr="0082090B" w:rsidRDefault="00492DDA" w:rsidP="0082090B">
            <w:pPr>
              <w:adjustRightInd w:val="0"/>
              <w:snapToGrid w:val="0"/>
              <w:spacing w:line="400" w:lineRule="exact"/>
              <w:jc w:val="both"/>
              <w:rPr>
                <w:rFonts w:ascii="標楷體" w:eastAsia="標楷體" w:hAnsi="標楷體" w:cs="Times New Roman"/>
                <w:sz w:val="28"/>
                <w:szCs w:val="28"/>
              </w:rPr>
            </w:pPr>
            <w:r w:rsidRPr="0082090B">
              <w:rPr>
                <w:rFonts w:ascii="標楷體" w:eastAsia="標楷體" w:hAnsi="標楷體" w:cs="Times New Roman"/>
                <w:sz w:val="28"/>
                <w:szCs w:val="28"/>
              </w:rPr>
              <w:t>中區</w:t>
            </w:r>
          </w:p>
        </w:tc>
        <w:tc>
          <w:tcPr>
            <w:tcW w:w="1305" w:type="dxa"/>
            <w:shd w:val="clear" w:color="auto" w:fill="auto"/>
            <w:vAlign w:val="center"/>
          </w:tcPr>
          <w:p w:rsidR="00492DDA" w:rsidRPr="0082090B" w:rsidRDefault="00492DDA" w:rsidP="0082090B">
            <w:pPr>
              <w:adjustRightInd w:val="0"/>
              <w:snapToGrid w:val="0"/>
              <w:spacing w:line="400" w:lineRule="exact"/>
              <w:jc w:val="both"/>
              <w:rPr>
                <w:rFonts w:ascii="標楷體" w:eastAsia="標楷體" w:hAnsi="標楷體" w:cs="Times New Roman"/>
                <w:sz w:val="28"/>
                <w:szCs w:val="28"/>
              </w:rPr>
            </w:pPr>
            <w:r w:rsidRPr="0082090B">
              <w:rPr>
                <w:rFonts w:ascii="標楷體" w:eastAsia="標楷體" w:hAnsi="標楷體" w:cs="Times New Roman"/>
                <w:sz w:val="28"/>
                <w:szCs w:val="28"/>
              </w:rPr>
              <w:t>0.8</w:t>
            </w:r>
          </w:p>
        </w:tc>
        <w:tc>
          <w:tcPr>
            <w:tcW w:w="1265" w:type="dxa"/>
            <w:shd w:val="clear" w:color="auto" w:fill="auto"/>
            <w:vAlign w:val="center"/>
          </w:tcPr>
          <w:p w:rsidR="00492DDA" w:rsidRPr="0082090B" w:rsidRDefault="00492DDA" w:rsidP="0082090B">
            <w:pPr>
              <w:adjustRightInd w:val="0"/>
              <w:snapToGrid w:val="0"/>
              <w:spacing w:line="400" w:lineRule="exact"/>
              <w:jc w:val="both"/>
              <w:rPr>
                <w:rFonts w:ascii="標楷體" w:eastAsia="標楷體" w:hAnsi="標楷體" w:cs="Times New Roman"/>
                <w:sz w:val="28"/>
                <w:szCs w:val="28"/>
              </w:rPr>
            </w:pPr>
            <w:r w:rsidRPr="0082090B">
              <w:rPr>
                <w:rFonts w:ascii="標楷體" w:eastAsia="標楷體" w:hAnsi="標楷體" w:cs="Times New Roman"/>
                <w:sz w:val="28"/>
                <w:szCs w:val="28"/>
              </w:rPr>
              <w:t>19.0</w:t>
            </w:r>
          </w:p>
        </w:tc>
        <w:tc>
          <w:tcPr>
            <w:tcW w:w="848" w:type="dxa"/>
            <w:vAlign w:val="center"/>
          </w:tcPr>
          <w:p w:rsidR="00492DDA" w:rsidRPr="0082090B" w:rsidRDefault="00492DDA" w:rsidP="0082090B">
            <w:pPr>
              <w:adjustRightInd w:val="0"/>
              <w:snapToGrid w:val="0"/>
              <w:spacing w:line="400" w:lineRule="exact"/>
              <w:jc w:val="both"/>
              <w:rPr>
                <w:rFonts w:ascii="標楷體" w:eastAsia="標楷體" w:hAnsi="標楷體" w:cs="Times New Roman"/>
                <w:sz w:val="28"/>
                <w:szCs w:val="28"/>
              </w:rPr>
            </w:pPr>
            <w:r w:rsidRPr="0082090B">
              <w:rPr>
                <w:rFonts w:ascii="標楷體" w:eastAsia="標楷體" w:hAnsi="標楷體" w:cs="Times New Roman"/>
                <w:sz w:val="28"/>
                <w:szCs w:val="28"/>
              </w:rPr>
              <w:t>2.8</w:t>
            </w:r>
          </w:p>
        </w:tc>
        <w:tc>
          <w:tcPr>
            <w:tcW w:w="776" w:type="dxa"/>
            <w:vAlign w:val="center"/>
          </w:tcPr>
          <w:p w:rsidR="00492DDA" w:rsidRPr="0082090B" w:rsidRDefault="00492DDA" w:rsidP="0082090B">
            <w:pPr>
              <w:adjustRightInd w:val="0"/>
              <w:snapToGrid w:val="0"/>
              <w:spacing w:line="400" w:lineRule="exact"/>
              <w:jc w:val="both"/>
              <w:rPr>
                <w:rFonts w:ascii="標楷體" w:eastAsia="標楷體" w:hAnsi="標楷體" w:cs="Times New Roman"/>
                <w:sz w:val="28"/>
                <w:szCs w:val="28"/>
              </w:rPr>
            </w:pPr>
            <w:r w:rsidRPr="0082090B">
              <w:rPr>
                <w:rFonts w:ascii="標楷體" w:eastAsia="標楷體" w:hAnsi="標楷體" w:cs="Times New Roman"/>
                <w:sz w:val="28"/>
                <w:szCs w:val="28"/>
              </w:rPr>
              <w:t>13.0</w:t>
            </w:r>
          </w:p>
        </w:tc>
        <w:tc>
          <w:tcPr>
            <w:tcW w:w="848" w:type="dxa"/>
            <w:vAlign w:val="center"/>
          </w:tcPr>
          <w:p w:rsidR="00492DDA" w:rsidRPr="0082090B" w:rsidRDefault="00492DDA" w:rsidP="0082090B">
            <w:pPr>
              <w:adjustRightInd w:val="0"/>
              <w:snapToGrid w:val="0"/>
              <w:spacing w:line="400" w:lineRule="exact"/>
              <w:jc w:val="both"/>
              <w:rPr>
                <w:rFonts w:ascii="標楷體" w:eastAsia="標楷體" w:hAnsi="標楷體" w:cs="Times New Roman"/>
                <w:sz w:val="28"/>
                <w:szCs w:val="28"/>
              </w:rPr>
            </w:pPr>
            <w:r w:rsidRPr="0082090B">
              <w:rPr>
                <w:rFonts w:ascii="標楷體" w:eastAsia="標楷體" w:hAnsi="標楷體" w:cs="Times New Roman"/>
                <w:sz w:val="28"/>
                <w:szCs w:val="28"/>
              </w:rPr>
              <w:t>3.5</w:t>
            </w:r>
          </w:p>
        </w:tc>
        <w:tc>
          <w:tcPr>
            <w:tcW w:w="1072" w:type="dxa"/>
            <w:vAlign w:val="center"/>
          </w:tcPr>
          <w:p w:rsidR="00492DDA" w:rsidRPr="0082090B" w:rsidRDefault="00492DDA" w:rsidP="0082090B">
            <w:pPr>
              <w:adjustRightInd w:val="0"/>
              <w:snapToGrid w:val="0"/>
              <w:spacing w:line="400" w:lineRule="exact"/>
              <w:jc w:val="both"/>
              <w:rPr>
                <w:rFonts w:ascii="標楷體" w:eastAsia="標楷體" w:hAnsi="標楷體" w:cs="Times New Roman"/>
                <w:sz w:val="28"/>
                <w:szCs w:val="28"/>
              </w:rPr>
            </w:pPr>
            <w:r w:rsidRPr="0082090B">
              <w:rPr>
                <w:rFonts w:ascii="標楷體" w:eastAsia="標楷體" w:hAnsi="標楷體" w:cs="Times New Roman"/>
                <w:sz w:val="28"/>
                <w:szCs w:val="28"/>
              </w:rPr>
              <w:t>14.85</w:t>
            </w:r>
          </w:p>
        </w:tc>
        <w:tc>
          <w:tcPr>
            <w:tcW w:w="1179" w:type="dxa"/>
            <w:vAlign w:val="center"/>
          </w:tcPr>
          <w:p w:rsidR="00492DDA" w:rsidRPr="0082090B" w:rsidRDefault="00492DDA" w:rsidP="0082090B">
            <w:pPr>
              <w:adjustRightInd w:val="0"/>
              <w:snapToGrid w:val="0"/>
              <w:spacing w:line="400" w:lineRule="exact"/>
              <w:jc w:val="both"/>
              <w:rPr>
                <w:rFonts w:ascii="標楷體" w:eastAsia="標楷體" w:hAnsi="標楷體" w:cs="Times New Roman"/>
                <w:sz w:val="28"/>
                <w:szCs w:val="28"/>
              </w:rPr>
            </w:pPr>
            <w:r w:rsidRPr="0082090B">
              <w:rPr>
                <w:rFonts w:ascii="標楷體" w:eastAsia="標楷體" w:hAnsi="標楷體" w:cs="Times New Roman"/>
                <w:sz w:val="28"/>
                <w:szCs w:val="28"/>
              </w:rPr>
              <w:t>7.06</w:t>
            </w:r>
          </w:p>
        </w:tc>
      </w:tr>
      <w:tr w:rsidR="009E3EF0" w:rsidRPr="0082090B" w:rsidTr="00162199">
        <w:trPr>
          <w:trHeight w:val="70"/>
        </w:trPr>
        <w:tc>
          <w:tcPr>
            <w:tcW w:w="808" w:type="dxa"/>
            <w:vAlign w:val="center"/>
          </w:tcPr>
          <w:p w:rsidR="009E3EF0" w:rsidRPr="0082090B" w:rsidRDefault="009E3EF0" w:rsidP="0082090B">
            <w:pPr>
              <w:pStyle w:val="a0"/>
              <w:numPr>
                <w:ilvl w:val="0"/>
                <w:numId w:val="12"/>
              </w:numPr>
              <w:adjustRightInd w:val="0"/>
              <w:snapToGrid w:val="0"/>
              <w:spacing w:line="400" w:lineRule="exact"/>
              <w:ind w:leftChars="0"/>
              <w:jc w:val="both"/>
              <w:rPr>
                <w:rFonts w:ascii="標楷體" w:eastAsia="標楷體" w:hAnsi="標楷體" w:cs="Times New Roman"/>
                <w:sz w:val="28"/>
                <w:szCs w:val="28"/>
              </w:rPr>
            </w:pPr>
          </w:p>
        </w:tc>
        <w:tc>
          <w:tcPr>
            <w:tcW w:w="1079" w:type="dxa"/>
            <w:vAlign w:val="center"/>
          </w:tcPr>
          <w:p w:rsidR="009E3EF0" w:rsidRPr="0082090B" w:rsidRDefault="009E3EF0" w:rsidP="0082090B">
            <w:pPr>
              <w:adjustRightInd w:val="0"/>
              <w:snapToGrid w:val="0"/>
              <w:spacing w:line="400" w:lineRule="exact"/>
              <w:jc w:val="both"/>
              <w:rPr>
                <w:rFonts w:ascii="標楷體" w:eastAsia="標楷體" w:hAnsi="標楷體" w:cs="Times New Roman"/>
                <w:sz w:val="28"/>
                <w:szCs w:val="28"/>
              </w:rPr>
            </w:pPr>
            <w:r w:rsidRPr="0082090B">
              <w:rPr>
                <w:rFonts w:ascii="標楷體" w:eastAsia="標楷體" w:hAnsi="標楷體" w:cs="Times New Roman" w:hint="eastAsia"/>
                <w:sz w:val="28"/>
                <w:szCs w:val="28"/>
              </w:rPr>
              <w:t>大雅區</w:t>
            </w:r>
          </w:p>
        </w:tc>
        <w:tc>
          <w:tcPr>
            <w:tcW w:w="1305" w:type="dxa"/>
            <w:shd w:val="clear" w:color="auto" w:fill="auto"/>
            <w:vAlign w:val="center"/>
          </w:tcPr>
          <w:p w:rsidR="009E3EF0" w:rsidRPr="0082090B" w:rsidRDefault="00562548" w:rsidP="0082090B">
            <w:pPr>
              <w:adjustRightInd w:val="0"/>
              <w:snapToGrid w:val="0"/>
              <w:spacing w:line="400" w:lineRule="exact"/>
              <w:jc w:val="both"/>
              <w:rPr>
                <w:rFonts w:ascii="標楷體" w:eastAsia="標楷體" w:hAnsi="標楷體" w:cs="Times New Roman"/>
                <w:sz w:val="28"/>
                <w:szCs w:val="28"/>
              </w:rPr>
            </w:pPr>
            <w:r w:rsidRPr="0082090B">
              <w:rPr>
                <w:rFonts w:ascii="標楷體" w:eastAsia="標楷體" w:hAnsi="標楷體" w:cs="Times New Roman" w:hint="eastAsia"/>
                <w:sz w:val="28"/>
                <w:szCs w:val="28"/>
              </w:rPr>
              <w:t>32.41</w:t>
            </w:r>
          </w:p>
        </w:tc>
        <w:tc>
          <w:tcPr>
            <w:tcW w:w="1265" w:type="dxa"/>
            <w:shd w:val="clear" w:color="auto" w:fill="auto"/>
            <w:vAlign w:val="center"/>
          </w:tcPr>
          <w:p w:rsidR="009E3EF0" w:rsidRPr="0082090B" w:rsidRDefault="00562548" w:rsidP="0082090B">
            <w:pPr>
              <w:adjustRightInd w:val="0"/>
              <w:snapToGrid w:val="0"/>
              <w:spacing w:line="400" w:lineRule="exact"/>
              <w:jc w:val="both"/>
              <w:rPr>
                <w:rFonts w:ascii="標楷體" w:eastAsia="標楷體" w:hAnsi="標楷體" w:cs="Times New Roman"/>
                <w:sz w:val="28"/>
                <w:szCs w:val="28"/>
              </w:rPr>
            </w:pPr>
            <w:r w:rsidRPr="0082090B">
              <w:rPr>
                <w:rFonts w:ascii="標楷體" w:eastAsia="標楷體" w:hAnsi="標楷體" w:cs="Times New Roman" w:hint="eastAsia"/>
                <w:sz w:val="28"/>
                <w:szCs w:val="28"/>
              </w:rPr>
              <w:t>93.7</w:t>
            </w:r>
          </w:p>
        </w:tc>
        <w:tc>
          <w:tcPr>
            <w:tcW w:w="848" w:type="dxa"/>
            <w:vAlign w:val="center"/>
          </w:tcPr>
          <w:p w:rsidR="009E3EF0" w:rsidRPr="0082090B" w:rsidRDefault="00562548" w:rsidP="0082090B">
            <w:pPr>
              <w:adjustRightInd w:val="0"/>
              <w:snapToGrid w:val="0"/>
              <w:spacing w:line="400" w:lineRule="exact"/>
              <w:jc w:val="both"/>
              <w:rPr>
                <w:rFonts w:ascii="標楷體" w:eastAsia="標楷體" w:hAnsi="標楷體" w:cs="Times New Roman"/>
                <w:sz w:val="28"/>
                <w:szCs w:val="28"/>
              </w:rPr>
            </w:pPr>
            <w:r w:rsidRPr="0082090B">
              <w:rPr>
                <w:rFonts w:ascii="標楷體" w:eastAsia="標楷體" w:hAnsi="標楷體" w:cs="Times New Roman" w:hint="eastAsia"/>
                <w:sz w:val="28"/>
                <w:szCs w:val="28"/>
              </w:rPr>
              <w:t>9.1</w:t>
            </w:r>
          </w:p>
        </w:tc>
        <w:tc>
          <w:tcPr>
            <w:tcW w:w="776" w:type="dxa"/>
            <w:vAlign w:val="center"/>
          </w:tcPr>
          <w:p w:rsidR="009E3EF0" w:rsidRPr="0082090B" w:rsidRDefault="00562548" w:rsidP="0082090B">
            <w:pPr>
              <w:adjustRightInd w:val="0"/>
              <w:snapToGrid w:val="0"/>
              <w:spacing w:line="400" w:lineRule="exact"/>
              <w:jc w:val="both"/>
              <w:rPr>
                <w:rFonts w:ascii="標楷體" w:eastAsia="標楷體" w:hAnsi="標楷體" w:cs="Times New Roman"/>
                <w:sz w:val="28"/>
                <w:szCs w:val="28"/>
              </w:rPr>
            </w:pPr>
            <w:r w:rsidRPr="0082090B">
              <w:rPr>
                <w:rFonts w:ascii="標楷體" w:eastAsia="標楷體" w:hAnsi="標楷體" w:cs="Times New Roman" w:hint="eastAsia"/>
                <w:sz w:val="28"/>
                <w:szCs w:val="28"/>
              </w:rPr>
              <w:t>8.6</w:t>
            </w:r>
          </w:p>
        </w:tc>
        <w:tc>
          <w:tcPr>
            <w:tcW w:w="848" w:type="dxa"/>
            <w:vAlign w:val="center"/>
          </w:tcPr>
          <w:p w:rsidR="009E3EF0" w:rsidRPr="0082090B" w:rsidRDefault="00562548" w:rsidP="0082090B">
            <w:pPr>
              <w:adjustRightInd w:val="0"/>
              <w:snapToGrid w:val="0"/>
              <w:spacing w:line="400" w:lineRule="exact"/>
              <w:jc w:val="both"/>
              <w:rPr>
                <w:rFonts w:ascii="標楷體" w:eastAsia="標楷體" w:hAnsi="標楷體" w:cs="Times New Roman"/>
                <w:sz w:val="28"/>
                <w:szCs w:val="28"/>
              </w:rPr>
            </w:pPr>
            <w:r w:rsidRPr="0082090B">
              <w:rPr>
                <w:rFonts w:ascii="標楷體" w:eastAsia="標楷體" w:hAnsi="標楷體" w:cs="Times New Roman" w:hint="eastAsia"/>
                <w:sz w:val="28"/>
                <w:szCs w:val="28"/>
              </w:rPr>
              <w:t>12.1</w:t>
            </w:r>
          </w:p>
        </w:tc>
        <w:tc>
          <w:tcPr>
            <w:tcW w:w="1072" w:type="dxa"/>
            <w:vAlign w:val="center"/>
          </w:tcPr>
          <w:p w:rsidR="009E3EF0" w:rsidRPr="0082090B" w:rsidRDefault="00562548" w:rsidP="0082090B">
            <w:pPr>
              <w:adjustRightInd w:val="0"/>
              <w:snapToGrid w:val="0"/>
              <w:spacing w:line="400" w:lineRule="exact"/>
              <w:jc w:val="both"/>
              <w:rPr>
                <w:rFonts w:ascii="標楷體" w:eastAsia="標楷體" w:hAnsi="標楷體" w:cs="Times New Roman"/>
                <w:sz w:val="28"/>
                <w:szCs w:val="28"/>
              </w:rPr>
            </w:pPr>
            <w:r w:rsidRPr="0082090B">
              <w:rPr>
                <w:rFonts w:ascii="標楷體" w:eastAsia="標楷體" w:hAnsi="標楷體" w:cs="Times New Roman" w:hint="eastAsia"/>
                <w:sz w:val="28"/>
                <w:szCs w:val="28"/>
              </w:rPr>
              <w:t>9.73</w:t>
            </w:r>
          </w:p>
        </w:tc>
        <w:tc>
          <w:tcPr>
            <w:tcW w:w="1179" w:type="dxa"/>
            <w:vAlign w:val="center"/>
          </w:tcPr>
          <w:p w:rsidR="009E3EF0" w:rsidRPr="0082090B" w:rsidRDefault="00562548" w:rsidP="0082090B">
            <w:pPr>
              <w:adjustRightInd w:val="0"/>
              <w:snapToGrid w:val="0"/>
              <w:spacing w:line="400" w:lineRule="exact"/>
              <w:jc w:val="both"/>
              <w:rPr>
                <w:rFonts w:ascii="標楷體" w:eastAsia="標楷體" w:hAnsi="標楷體" w:cs="Times New Roman"/>
                <w:sz w:val="28"/>
                <w:szCs w:val="28"/>
              </w:rPr>
            </w:pPr>
            <w:r w:rsidRPr="0082090B">
              <w:rPr>
                <w:rFonts w:ascii="標楷體" w:eastAsia="標楷體" w:hAnsi="標楷體" w:cs="Times New Roman" w:hint="eastAsia"/>
                <w:sz w:val="28"/>
                <w:szCs w:val="28"/>
              </w:rPr>
              <w:t>5.59</w:t>
            </w:r>
          </w:p>
        </w:tc>
      </w:tr>
      <w:tr w:rsidR="009E3EF0" w:rsidRPr="0082090B" w:rsidTr="00162199">
        <w:trPr>
          <w:trHeight w:val="70"/>
        </w:trPr>
        <w:tc>
          <w:tcPr>
            <w:tcW w:w="808" w:type="dxa"/>
            <w:vAlign w:val="center"/>
          </w:tcPr>
          <w:p w:rsidR="009E3EF0" w:rsidRPr="0082090B" w:rsidRDefault="009E3EF0" w:rsidP="0082090B">
            <w:pPr>
              <w:pStyle w:val="a0"/>
              <w:numPr>
                <w:ilvl w:val="0"/>
                <w:numId w:val="12"/>
              </w:numPr>
              <w:adjustRightInd w:val="0"/>
              <w:snapToGrid w:val="0"/>
              <w:spacing w:line="400" w:lineRule="exact"/>
              <w:ind w:leftChars="0"/>
              <w:jc w:val="both"/>
              <w:rPr>
                <w:rFonts w:ascii="標楷體" w:eastAsia="標楷體" w:hAnsi="標楷體" w:cs="Times New Roman"/>
                <w:sz w:val="28"/>
                <w:szCs w:val="28"/>
              </w:rPr>
            </w:pPr>
          </w:p>
        </w:tc>
        <w:tc>
          <w:tcPr>
            <w:tcW w:w="1079" w:type="dxa"/>
            <w:vAlign w:val="center"/>
          </w:tcPr>
          <w:p w:rsidR="009E3EF0" w:rsidRPr="0082090B" w:rsidRDefault="009E3EF0" w:rsidP="0082090B">
            <w:pPr>
              <w:adjustRightInd w:val="0"/>
              <w:snapToGrid w:val="0"/>
              <w:spacing w:line="400" w:lineRule="exact"/>
              <w:jc w:val="both"/>
              <w:rPr>
                <w:rFonts w:ascii="標楷體" w:eastAsia="標楷體" w:hAnsi="標楷體" w:cs="Times New Roman"/>
                <w:sz w:val="28"/>
                <w:szCs w:val="28"/>
              </w:rPr>
            </w:pPr>
            <w:r w:rsidRPr="0082090B">
              <w:rPr>
                <w:rFonts w:ascii="標楷體" w:eastAsia="標楷體" w:hAnsi="標楷體" w:cs="Times New Roman" w:hint="eastAsia"/>
                <w:sz w:val="28"/>
                <w:szCs w:val="28"/>
              </w:rPr>
              <w:t>大安區</w:t>
            </w:r>
          </w:p>
        </w:tc>
        <w:tc>
          <w:tcPr>
            <w:tcW w:w="1305" w:type="dxa"/>
            <w:shd w:val="clear" w:color="auto" w:fill="auto"/>
            <w:vAlign w:val="center"/>
          </w:tcPr>
          <w:p w:rsidR="009E3EF0" w:rsidRPr="0082090B" w:rsidRDefault="00562548" w:rsidP="0082090B">
            <w:pPr>
              <w:adjustRightInd w:val="0"/>
              <w:snapToGrid w:val="0"/>
              <w:spacing w:line="400" w:lineRule="exact"/>
              <w:jc w:val="both"/>
              <w:rPr>
                <w:rFonts w:ascii="標楷體" w:eastAsia="標楷體" w:hAnsi="標楷體" w:cs="Times New Roman"/>
                <w:sz w:val="28"/>
                <w:szCs w:val="28"/>
              </w:rPr>
            </w:pPr>
            <w:r w:rsidRPr="0082090B">
              <w:rPr>
                <w:rFonts w:ascii="標楷體" w:eastAsia="標楷體" w:hAnsi="標楷體" w:cs="Times New Roman" w:hint="eastAsia"/>
                <w:sz w:val="28"/>
                <w:szCs w:val="28"/>
              </w:rPr>
              <w:t>27.4</w:t>
            </w:r>
          </w:p>
        </w:tc>
        <w:tc>
          <w:tcPr>
            <w:tcW w:w="1265" w:type="dxa"/>
            <w:shd w:val="clear" w:color="auto" w:fill="auto"/>
            <w:vAlign w:val="center"/>
          </w:tcPr>
          <w:p w:rsidR="009E3EF0" w:rsidRPr="0082090B" w:rsidRDefault="00562548" w:rsidP="0082090B">
            <w:pPr>
              <w:adjustRightInd w:val="0"/>
              <w:snapToGrid w:val="0"/>
              <w:spacing w:line="400" w:lineRule="exact"/>
              <w:jc w:val="both"/>
              <w:rPr>
                <w:rFonts w:ascii="標楷體" w:eastAsia="標楷體" w:hAnsi="標楷體" w:cs="Times New Roman"/>
                <w:sz w:val="28"/>
                <w:szCs w:val="28"/>
              </w:rPr>
            </w:pPr>
            <w:r w:rsidRPr="0082090B">
              <w:rPr>
                <w:rFonts w:ascii="標楷體" w:eastAsia="標楷體" w:hAnsi="標楷體" w:cs="Times New Roman" w:hint="eastAsia"/>
                <w:sz w:val="28"/>
                <w:szCs w:val="28"/>
              </w:rPr>
              <w:t>19.5</w:t>
            </w:r>
          </w:p>
        </w:tc>
        <w:tc>
          <w:tcPr>
            <w:tcW w:w="848" w:type="dxa"/>
            <w:vAlign w:val="center"/>
          </w:tcPr>
          <w:p w:rsidR="009E3EF0" w:rsidRPr="0082090B" w:rsidRDefault="00562548" w:rsidP="0082090B">
            <w:pPr>
              <w:adjustRightInd w:val="0"/>
              <w:snapToGrid w:val="0"/>
              <w:spacing w:line="400" w:lineRule="exact"/>
              <w:jc w:val="both"/>
              <w:rPr>
                <w:rFonts w:ascii="標楷體" w:eastAsia="標楷體" w:hAnsi="標楷體" w:cs="Times New Roman"/>
                <w:sz w:val="28"/>
                <w:szCs w:val="28"/>
              </w:rPr>
            </w:pPr>
            <w:r w:rsidRPr="0082090B">
              <w:rPr>
                <w:rFonts w:ascii="標楷體" w:eastAsia="標楷體" w:hAnsi="標楷體" w:cs="Times New Roman" w:hint="eastAsia"/>
                <w:sz w:val="28"/>
                <w:szCs w:val="28"/>
              </w:rPr>
              <w:t>0.3</w:t>
            </w:r>
          </w:p>
        </w:tc>
        <w:tc>
          <w:tcPr>
            <w:tcW w:w="776" w:type="dxa"/>
            <w:vAlign w:val="center"/>
          </w:tcPr>
          <w:p w:rsidR="009E3EF0" w:rsidRPr="0082090B" w:rsidRDefault="00562548" w:rsidP="0082090B">
            <w:pPr>
              <w:adjustRightInd w:val="0"/>
              <w:snapToGrid w:val="0"/>
              <w:spacing w:line="400" w:lineRule="exact"/>
              <w:jc w:val="both"/>
              <w:rPr>
                <w:rFonts w:ascii="標楷體" w:eastAsia="標楷體" w:hAnsi="標楷體" w:cs="Times New Roman"/>
                <w:sz w:val="28"/>
                <w:szCs w:val="28"/>
              </w:rPr>
            </w:pPr>
            <w:r w:rsidRPr="0082090B">
              <w:rPr>
                <w:rFonts w:ascii="標楷體" w:eastAsia="標楷體" w:hAnsi="標楷體" w:cs="Times New Roman" w:hint="eastAsia"/>
                <w:sz w:val="28"/>
                <w:szCs w:val="28"/>
              </w:rPr>
              <w:t>9.0</w:t>
            </w:r>
          </w:p>
        </w:tc>
        <w:tc>
          <w:tcPr>
            <w:tcW w:w="848" w:type="dxa"/>
            <w:vAlign w:val="center"/>
          </w:tcPr>
          <w:p w:rsidR="009E3EF0" w:rsidRPr="0082090B" w:rsidRDefault="00562548" w:rsidP="0082090B">
            <w:pPr>
              <w:adjustRightInd w:val="0"/>
              <w:snapToGrid w:val="0"/>
              <w:spacing w:line="400" w:lineRule="exact"/>
              <w:jc w:val="both"/>
              <w:rPr>
                <w:rFonts w:ascii="標楷體" w:eastAsia="標楷體" w:hAnsi="標楷體" w:cs="Times New Roman"/>
                <w:sz w:val="28"/>
                <w:szCs w:val="28"/>
              </w:rPr>
            </w:pPr>
            <w:r w:rsidRPr="0082090B">
              <w:rPr>
                <w:rFonts w:ascii="標楷體" w:eastAsia="標楷體" w:hAnsi="標楷體" w:cs="Times New Roman" w:hint="eastAsia"/>
                <w:sz w:val="28"/>
                <w:szCs w:val="28"/>
              </w:rPr>
              <w:t>2.8</w:t>
            </w:r>
          </w:p>
        </w:tc>
        <w:tc>
          <w:tcPr>
            <w:tcW w:w="1072" w:type="dxa"/>
            <w:vAlign w:val="center"/>
          </w:tcPr>
          <w:p w:rsidR="009E3EF0" w:rsidRPr="0082090B" w:rsidRDefault="00562548" w:rsidP="0082090B">
            <w:pPr>
              <w:adjustRightInd w:val="0"/>
              <w:snapToGrid w:val="0"/>
              <w:spacing w:line="400" w:lineRule="exact"/>
              <w:jc w:val="both"/>
              <w:rPr>
                <w:rFonts w:ascii="標楷體" w:eastAsia="標楷體" w:hAnsi="標楷體" w:cs="Times New Roman"/>
                <w:sz w:val="28"/>
                <w:szCs w:val="28"/>
              </w:rPr>
            </w:pPr>
            <w:r w:rsidRPr="0082090B">
              <w:rPr>
                <w:rFonts w:ascii="標楷體" w:eastAsia="標楷體" w:hAnsi="標楷體" w:cs="Times New Roman" w:hint="eastAsia"/>
                <w:sz w:val="28"/>
                <w:szCs w:val="28"/>
              </w:rPr>
              <w:t>1.59</w:t>
            </w:r>
          </w:p>
        </w:tc>
        <w:tc>
          <w:tcPr>
            <w:tcW w:w="1179" w:type="dxa"/>
            <w:vAlign w:val="center"/>
          </w:tcPr>
          <w:p w:rsidR="009E3EF0" w:rsidRPr="0082090B" w:rsidRDefault="00562548" w:rsidP="0082090B">
            <w:pPr>
              <w:adjustRightInd w:val="0"/>
              <w:snapToGrid w:val="0"/>
              <w:spacing w:line="400" w:lineRule="exact"/>
              <w:jc w:val="both"/>
              <w:rPr>
                <w:rFonts w:ascii="標楷體" w:eastAsia="標楷體" w:hAnsi="標楷體" w:cs="Times New Roman"/>
                <w:sz w:val="28"/>
                <w:szCs w:val="28"/>
              </w:rPr>
            </w:pPr>
            <w:r w:rsidRPr="0082090B">
              <w:rPr>
                <w:rFonts w:ascii="標楷體" w:eastAsia="標楷體" w:hAnsi="標楷體" w:cs="Times New Roman" w:hint="eastAsia"/>
                <w:sz w:val="28"/>
                <w:szCs w:val="28"/>
              </w:rPr>
              <w:t>2.48</w:t>
            </w:r>
          </w:p>
        </w:tc>
      </w:tr>
    </w:tbl>
    <w:p w:rsidR="00162199" w:rsidRPr="00162199" w:rsidRDefault="00162199" w:rsidP="00162199">
      <w:pPr>
        <w:pStyle w:val="2"/>
        <w:numPr>
          <w:ilvl w:val="0"/>
          <w:numId w:val="0"/>
        </w:numPr>
        <w:adjustRightInd w:val="0"/>
        <w:snapToGrid w:val="0"/>
        <w:rPr>
          <w:rFonts w:ascii="Times New Roman" w:hAnsi="Times New Roman" w:cs="Times New Roman"/>
          <w:b/>
          <w:sz w:val="32"/>
          <w:szCs w:val="32"/>
        </w:rPr>
      </w:pPr>
      <w:r w:rsidRPr="00922BD4">
        <w:rPr>
          <w:rFonts w:ascii="Times New Roman" w:hAnsi="Times New Roman" w:cs="Times New Roman"/>
          <w:b/>
          <w:sz w:val="32"/>
          <w:szCs w:val="32"/>
        </w:rPr>
        <w:lastRenderedPageBreak/>
        <w:t>六、客家政策研討會新聞稿</w:t>
      </w:r>
      <w:bookmarkStart w:id="103" w:name="_Toc511835708"/>
      <w:r w:rsidRPr="00162199">
        <w:rPr>
          <w:noProof/>
        </w:rPr>
        <w:drawing>
          <wp:inline distT="0" distB="0" distL="0" distR="0" wp14:anchorId="3AC8E235" wp14:editId="479AEE02">
            <wp:extent cx="5788178" cy="4439797"/>
            <wp:effectExtent l="0" t="0" r="3175" b="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3">
                      <a:extLst>
                        <a:ext uri="{28A0092B-C50C-407E-A947-70E740481C1C}">
                          <a14:useLocalDpi xmlns:a14="http://schemas.microsoft.com/office/drawing/2010/main" val="0"/>
                        </a:ext>
                      </a:extLst>
                    </a:blip>
                    <a:srcRect l="13328" r="13369"/>
                    <a:stretch/>
                  </pic:blipFill>
                  <pic:spPr bwMode="auto">
                    <a:xfrm>
                      <a:off x="0" y="0"/>
                      <a:ext cx="5803567" cy="4451601"/>
                    </a:xfrm>
                    <a:prstGeom prst="rect">
                      <a:avLst/>
                    </a:prstGeom>
                    <a:ln>
                      <a:noFill/>
                    </a:ln>
                    <a:extLst>
                      <a:ext uri="{53640926-AAD7-44D8-BBD7-CCE9431645EC}">
                        <a14:shadowObscured xmlns:a14="http://schemas.microsoft.com/office/drawing/2010/main"/>
                      </a:ext>
                    </a:extLst>
                  </pic:spPr>
                </pic:pic>
              </a:graphicData>
            </a:graphic>
          </wp:inline>
        </w:drawing>
      </w:r>
      <w:bookmarkEnd w:id="103"/>
    </w:p>
    <w:p w:rsidR="00162199" w:rsidRDefault="00162199">
      <w:pPr>
        <w:widowControl/>
        <w:rPr>
          <w:sz w:val="28"/>
          <w:szCs w:val="28"/>
        </w:rPr>
      </w:pPr>
    </w:p>
    <w:p w:rsidR="00162199" w:rsidRPr="00162199" w:rsidRDefault="00162199">
      <w:pPr>
        <w:widowControl/>
        <w:rPr>
          <w:rFonts w:ascii="標楷體" w:eastAsia="標楷體" w:hAnsi="標楷體"/>
          <w:b/>
          <w:sz w:val="40"/>
          <w:szCs w:val="40"/>
        </w:rPr>
      </w:pPr>
      <w:bookmarkStart w:id="104" w:name="_Toc511835709"/>
      <w:r w:rsidRPr="00162199">
        <w:rPr>
          <w:b/>
          <w:sz w:val="40"/>
          <w:szCs w:val="40"/>
        </w:rPr>
        <w:br w:type="page"/>
      </w:r>
    </w:p>
    <w:p w:rsidR="00B50ABF" w:rsidRDefault="00B50ABF" w:rsidP="00B50ABF">
      <w:pPr>
        <w:pStyle w:val="1"/>
        <w:numPr>
          <w:ilvl w:val="0"/>
          <w:numId w:val="0"/>
        </w:numPr>
        <w:jc w:val="center"/>
        <w:rPr>
          <w:b/>
          <w:sz w:val="40"/>
          <w:szCs w:val="40"/>
          <w:shd w:val="pct15" w:color="auto" w:fill="FFFFFF"/>
        </w:rPr>
      </w:pPr>
      <w:r w:rsidRPr="00D80D34">
        <w:rPr>
          <w:b/>
          <w:sz w:val="40"/>
          <w:szCs w:val="40"/>
          <w:shd w:val="pct15" w:color="auto" w:fill="FFFFFF"/>
        </w:rPr>
        <w:lastRenderedPageBreak/>
        <w:t>參考文獻</w:t>
      </w:r>
      <w:bookmarkEnd w:id="104"/>
    </w:p>
    <w:p w:rsidR="00B50ABF" w:rsidRPr="00FD06F4" w:rsidRDefault="00B50ABF" w:rsidP="00B50ABF">
      <w:pPr>
        <w:pStyle w:val="EndNoteBibliography"/>
        <w:adjustRightInd w:val="0"/>
        <w:snapToGrid w:val="0"/>
        <w:spacing w:before="120" w:line="480" w:lineRule="exact"/>
        <w:ind w:left="560" w:hangingChars="200" w:hanging="560"/>
        <w:jc w:val="both"/>
        <w:rPr>
          <w:szCs w:val="28"/>
        </w:rPr>
      </w:pPr>
      <w:r w:rsidRPr="00FD06F4">
        <w:rPr>
          <w:szCs w:val="28"/>
        </w:rPr>
        <w:fldChar w:fldCharType="begin"/>
      </w:r>
      <w:r w:rsidRPr="00FD06F4">
        <w:rPr>
          <w:szCs w:val="28"/>
        </w:rPr>
        <w:instrText xml:space="preserve"> ADDIN EN.REFLIST </w:instrText>
      </w:r>
      <w:r w:rsidRPr="00FD06F4">
        <w:rPr>
          <w:szCs w:val="28"/>
        </w:rPr>
        <w:fldChar w:fldCharType="separate"/>
      </w:r>
      <w:r w:rsidRPr="00FD06F4">
        <w:rPr>
          <w:rFonts w:hint="eastAsia"/>
          <w:szCs w:val="28"/>
        </w:rPr>
        <w:t>王保鍵</w:t>
      </w:r>
      <w:r w:rsidRPr="00FD06F4">
        <w:rPr>
          <w:szCs w:val="28"/>
        </w:rPr>
        <w:t>（2012）。「客家文化重點發展區」的發展途徑[</w:t>
      </w:r>
      <w:r w:rsidRPr="00DB4C4A">
        <w:rPr>
          <w:rFonts w:ascii="Times New Roman" w:hAnsi="Times New Roman" w:cs="Times New Roman"/>
          <w:szCs w:val="28"/>
        </w:rPr>
        <w:t>Developmental Approaches to the "Major Hakka Cultural Areas"</w:t>
      </w:r>
      <w:r w:rsidRPr="00FD06F4">
        <w:rPr>
          <w:szCs w:val="28"/>
        </w:rPr>
        <w:t xml:space="preserve">]。城市學學刊， 3（2），33-71。 </w:t>
      </w:r>
    </w:p>
    <w:p w:rsidR="00B50ABF" w:rsidRDefault="00B50ABF" w:rsidP="00B50ABF">
      <w:pPr>
        <w:pStyle w:val="EndNoteBibliography"/>
        <w:adjustRightInd w:val="0"/>
        <w:snapToGrid w:val="0"/>
        <w:spacing w:before="120" w:line="480" w:lineRule="exact"/>
        <w:ind w:left="560" w:hangingChars="200" w:hanging="560"/>
        <w:jc w:val="both"/>
        <w:rPr>
          <w:szCs w:val="28"/>
        </w:rPr>
      </w:pPr>
      <w:r w:rsidRPr="00FD06F4">
        <w:rPr>
          <w:rFonts w:hint="eastAsia"/>
          <w:szCs w:val="28"/>
        </w:rPr>
        <w:t>王保鍵</w:t>
      </w:r>
      <w:r w:rsidRPr="00FD06F4">
        <w:rPr>
          <w:szCs w:val="28"/>
        </w:rPr>
        <w:t xml:space="preserve">（2016）。 論桃園客庄型態與客家政策。臺灣民主季刊， 13（4），93-125。 </w:t>
      </w:r>
    </w:p>
    <w:p w:rsidR="00B50ABF" w:rsidRDefault="00B50ABF" w:rsidP="00B50ABF">
      <w:pPr>
        <w:pStyle w:val="EndNoteBibliography"/>
        <w:adjustRightInd w:val="0"/>
        <w:snapToGrid w:val="0"/>
        <w:spacing w:before="120" w:line="480" w:lineRule="exact"/>
        <w:ind w:left="560" w:hangingChars="200" w:hanging="560"/>
        <w:jc w:val="both"/>
        <w:rPr>
          <w:szCs w:val="28"/>
        </w:rPr>
      </w:pPr>
      <w:r w:rsidRPr="00FD06F4">
        <w:rPr>
          <w:rFonts w:hint="eastAsia"/>
          <w:szCs w:val="28"/>
        </w:rPr>
        <w:t>吳賢俊（</w:t>
      </w:r>
      <w:r w:rsidRPr="00FD06F4">
        <w:rPr>
          <w:szCs w:val="28"/>
        </w:rPr>
        <w:t>2017）。對聯文化與客家生活。：臺中市政府客家事務委員會。</w:t>
      </w:r>
    </w:p>
    <w:p w:rsidR="00B50ABF" w:rsidRDefault="00B50ABF" w:rsidP="00B50ABF">
      <w:pPr>
        <w:pStyle w:val="EndNoteBibliography"/>
        <w:adjustRightInd w:val="0"/>
        <w:snapToGrid w:val="0"/>
        <w:spacing w:before="120" w:line="480" w:lineRule="exact"/>
        <w:jc w:val="both"/>
        <w:rPr>
          <w:szCs w:val="28"/>
        </w:rPr>
      </w:pPr>
      <w:r w:rsidRPr="00FD06F4">
        <w:rPr>
          <w:rFonts w:hint="eastAsia"/>
          <w:szCs w:val="28"/>
        </w:rPr>
        <w:t>李東憲（</w:t>
      </w:r>
      <w:r w:rsidRPr="00FD06F4">
        <w:rPr>
          <w:szCs w:val="28"/>
        </w:rPr>
        <w:t>2011</w:t>
      </w:r>
      <w:r w:rsidRPr="00FD06F4">
        <w:rPr>
          <w:rFonts w:hint="eastAsia"/>
          <w:szCs w:val="28"/>
        </w:rPr>
        <w:t>年</w:t>
      </w:r>
      <w:r w:rsidRPr="00FD06F4">
        <w:rPr>
          <w:szCs w:val="28"/>
        </w:rPr>
        <w:t>2</w:t>
      </w:r>
      <w:r w:rsidRPr="00FD06F4">
        <w:rPr>
          <w:rFonts w:hint="eastAsia"/>
          <w:szCs w:val="28"/>
        </w:rPr>
        <w:t>月</w:t>
      </w:r>
      <w:r w:rsidRPr="00FD06F4">
        <w:rPr>
          <w:szCs w:val="28"/>
        </w:rPr>
        <w:t>12</w:t>
      </w:r>
      <w:r w:rsidRPr="00FD06F4">
        <w:rPr>
          <w:rFonts w:hint="eastAsia"/>
          <w:szCs w:val="28"/>
        </w:rPr>
        <w:t>日</w:t>
      </w:r>
      <w:r w:rsidRPr="00FD06F4">
        <w:rPr>
          <w:szCs w:val="28"/>
        </w:rPr>
        <w:t>）。新丁粄節暖場，聯合報。</w:t>
      </w:r>
    </w:p>
    <w:p w:rsidR="00B50ABF" w:rsidRDefault="00B50ABF" w:rsidP="00B50ABF">
      <w:pPr>
        <w:pStyle w:val="EndNoteBibliography"/>
        <w:adjustRightInd w:val="0"/>
        <w:snapToGrid w:val="0"/>
        <w:spacing w:before="120" w:line="480" w:lineRule="exact"/>
        <w:ind w:left="560" w:hangingChars="200" w:hanging="560"/>
        <w:jc w:val="both"/>
        <w:rPr>
          <w:szCs w:val="28"/>
        </w:rPr>
      </w:pPr>
      <w:r w:rsidRPr="00FD06F4">
        <w:rPr>
          <w:rFonts w:hint="eastAsia"/>
          <w:szCs w:val="28"/>
        </w:rPr>
        <w:t>典通股份有限公司（2017）。 105 年度全國客家人口暨語言基礎資料調查研究：行政院客家委員會 。</w:t>
      </w:r>
    </w:p>
    <w:p w:rsidR="00B50ABF" w:rsidRPr="00FD06F4" w:rsidRDefault="00B50ABF" w:rsidP="00B50ABF">
      <w:pPr>
        <w:pStyle w:val="EndNoteBibliography"/>
        <w:adjustRightInd w:val="0"/>
        <w:snapToGrid w:val="0"/>
        <w:spacing w:before="120" w:line="480" w:lineRule="exact"/>
        <w:ind w:left="560" w:hangingChars="200" w:hanging="560"/>
        <w:jc w:val="both"/>
        <w:rPr>
          <w:szCs w:val="28"/>
        </w:rPr>
      </w:pPr>
      <w:r w:rsidRPr="00FD06F4">
        <w:rPr>
          <w:rFonts w:hint="eastAsia"/>
          <w:szCs w:val="28"/>
        </w:rPr>
        <w:t>奇昱數位（</w:t>
      </w:r>
      <w:r w:rsidRPr="00FD06F4">
        <w:rPr>
          <w:szCs w:val="28"/>
        </w:rPr>
        <w:t>2016）。「臺中市大甲區客家文化生活環境資源調查計畫」結案報告書。臺中市：臺中市大甲區公所。</w:t>
      </w:r>
    </w:p>
    <w:p w:rsidR="00B50ABF" w:rsidRPr="00FD06F4" w:rsidRDefault="00B50ABF" w:rsidP="00B50ABF">
      <w:pPr>
        <w:pStyle w:val="EndNoteBibliography"/>
        <w:adjustRightInd w:val="0"/>
        <w:snapToGrid w:val="0"/>
        <w:spacing w:before="120" w:line="480" w:lineRule="exact"/>
        <w:jc w:val="both"/>
        <w:rPr>
          <w:szCs w:val="28"/>
        </w:rPr>
      </w:pPr>
      <w:r w:rsidRPr="00FD06F4">
        <w:rPr>
          <w:rFonts w:hint="eastAsia"/>
          <w:szCs w:val="28"/>
        </w:rPr>
        <w:t>林佩均（</w:t>
      </w:r>
      <w:r w:rsidRPr="00FD06F4">
        <w:rPr>
          <w:szCs w:val="28"/>
        </w:rPr>
        <w:t>2013</w:t>
      </w:r>
      <w:r w:rsidRPr="00FD06F4">
        <w:rPr>
          <w:rFonts w:hint="eastAsia"/>
          <w:szCs w:val="28"/>
        </w:rPr>
        <w:t>年</w:t>
      </w:r>
      <w:r w:rsidRPr="00FD06F4">
        <w:rPr>
          <w:szCs w:val="28"/>
        </w:rPr>
        <w:t>6</w:t>
      </w:r>
      <w:r w:rsidRPr="00FD06F4">
        <w:rPr>
          <w:rFonts w:hint="eastAsia"/>
          <w:szCs w:val="28"/>
        </w:rPr>
        <w:t>月</w:t>
      </w:r>
      <w:r w:rsidRPr="00FD06F4">
        <w:rPr>
          <w:szCs w:val="28"/>
        </w:rPr>
        <w:t>11</w:t>
      </w:r>
      <w:r w:rsidRPr="00FD06F4">
        <w:rPr>
          <w:rFonts w:hint="eastAsia"/>
          <w:szCs w:val="28"/>
        </w:rPr>
        <w:t>日</w:t>
      </w:r>
      <w:r w:rsidRPr="00FD06F4">
        <w:rPr>
          <w:szCs w:val="28"/>
        </w:rPr>
        <w:t xml:space="preserve">）。匠寮文化祭幫魯班祝壽，聯合報。 </w:t>
      </w:r>
    </w:p>
    <w:p w:rsidR="00B50ABF" w:rsidRPr="00FD06F4" w:rsidRDefault="00B50ABF" w:rsidP="00B50ABF">
      <w:pPr>
        <w:pStyle w:val="EndNoteBibliography"/>
        <w:adjustRightInd w:val="0"/>
        <w:snapToGrid w:val="0"/>
        <w:spacing w:before="120" w:line="480" w:lineRule="exact"/>
        <w:jc w:val="both"/>
        <w:rPr>
          <w:szCs w:val="28"/>
        </w:rPr>
      </w:pPr>
      <w:r w:rsidRPr="00FD06F4">
        <w:rPr>
          <w:rFonts w:hint="eastAsia"/>
          <w:szCs w:val="28"/>
        </w:rPr>
        <w:t>林佩均（</w:t>
      </w:r>
      <w:r w:rsidRPr="00FD06F4">
        <w:rPr>
          <w:szCs w:val="28"/>
        </w:rPr>
        <w:t>2015</w:t>
      </w:r>
      <w:r w:rsidRPr="00FD06F4">
        <w:rPr>
          <w:rFonts w:hint="eastAsia"/>
          <w:szCs w:val="28"/>
        </w:rPr>
        <w:t>年</w:t>
      </w:r>
      <w:r w:rsidRPr="00FD06F4">
        <w:rPr>
          <w:szCs w:val="28"/>
        </w:rPr>
        <w:t>9</w:t>
      </w:r>
      <w:r w:rsidRPr="00FD06F4">
        <w:rPr>
          <w:rFonts w:hint="eastAsia"/>
          <w:szCs w:val="28"/>
        </w:rPr>
        <w:t>月</w:t>
      </w:r>
      <w:r w:rsidRPr="00FD06F4">
        <w:rPr>
          <w:szCs w:val="28"/>
        </w:rPr>
        <w:t>28</w:t>
      </w:r>
      <w:r w:rsidRPr="00FD06F4">
        <w:rPr>
          <w:rFonts w:hint="eastAsia"/>
          <w:szCs w:val="28"/>
        </w:rPr>
        <w:t>日</w:t>
      </w:r>
      <w:r w:rsidRPr="00FD06F4">
        <w:rPr>
          <w:szCs w:val="28"/>
        </w:rPr>
        <w:t xml:space="preserve">）。鯉魚伯公廟，聯合報。 </w:t>
      </w:r>
    </w:p>
    <w:p w:rsidR="00B50ABF" w:rsidRPr="00FD06F4" w:rsidRDefault="00B50ABF" w:rsidP="00B50ABF">
      <w:pPr>
        <w:spacing w:before="120" w:line="480" w:lineRule="exact"/>
        <w:ind w:left="560" w:hangingChars="200" w:hanging="560"/>
        <w:jc w:val="both"/>
        <w:rPr>
          <w:rFonts w:ascii="標楷體" w:eastAsia="標楷體" w:hAnsi="標楷體"/>
          <w:sz w:val="28"/>
          <w:szCs w:val="28"/>
        </w:rPr>
      </w:pPr>
      <w:r w:rsidRPr="00FD06F4">
        <w:rPr>
          <w:rFonts w:ascii="標楷體" w:eastAsia="標楷體" w:hAnsi="標楷體" w:hint="eastAsia"/>
          <w:sz w:val="28"/>
          <w:szCs w:val="28"/>
        </w:rPr>
        <w:t>俞龍通（2012）。亮點客家─臺灣客家文化創意產業之路。臺北市：師大書苑。</w:t>
      </w:r>
    </w:p>
    <w:p w:rsidR="00B50ABF" w:rsidRPr="00FD06F4" w:rsidRDefault="00B50ABF" w:rsidP="00B50ABF">
      <w:pPr>
        <w:pStyle w:val="EndNoteBibliography"/>
        <w:adjustRightInd w:val="0"/>
        <w:snapToGrid w:val="0"/>
        <w:spacing w:before="120" w:line="480" w:lineRule="exact"/>
        <w:ind w:left="560" w:hangingChars="200" w:hanging="560"/>
        <w:jc w:val="both"/>
        <w:rPr>
          <w:szCs w:val="28"/>
        </w:rPr>
      </w:pPr>
      <w:r w:rsidRPr="00FD06F4">
        <w:rPr>
          <w:rFonts w:hint="eastAsia"/>
          <w:szCs w:val="28"/>
        </w:rPr>
        <w:t>張屏生（</w:t>
      </w:r>
      <w:r w:rsidRPr="00FD06F4">
        <w:rPr>
          <w:szCs w:val="28"/>
        </w:rPr>
        <w:t>2016）。 臺灣「瀕危客語」語言資源保護的學術構思。載於陶.張維安（主編），跨界思維-全球客家的政策對話。新竹：國立交通大學。11-26。</w:t>
      </w:r>
    </w:p>
    <w:p w:rsidR="00B50ABF" w:rsidRDefault="00B50ABF" w:rsidP="00B50ABF">
      <w:pPr>
        <w:pStyle w:val="EndNoteBibliography"/>
        <w:adjustRightInd w:val="0"/>
        <w:snapToGrid w:val="0"/>
        <w:spacing w:before="120" w:line="480" w:lineRule="exact"/>
        <w:ind w:left="560" w:hangingChars="200" w:hanging="560"/>
        <w:jc w:val="both"/>
        <w:rPr>
          <w:szCs w:val="28"/>
        </w:rPr>
      </w:pPr>
      <w:r w:rsidRPr="00FD06F4">
        <w:rPr>
          <w:rFonts w:hint="eastAsia"/>
          <w:szCs w:val="28"/>
        </w:rPr>
        <w:t>張雅惠（</w:t>
      </w:r>
      <w:r w:rsidRPr="00FD06F4">
        <w:rPr>
          <w:szCs w:val="28"/>
        </w:rPr>
        <w:t>2016）</w:t>
      </w:r>
      <w:r w:rsidRPr="00FD06F4">
        <w:rPr>
          <w:rFonts w:hint="eastAsia"/>
          <w:szCs w:val="28"/>
        </w:rPr>
        <w:t>。</w:t>
      </w:r>
      <w:r w:rsidRPr="00FD06F4">
        <w:rPr>
          <w:szCs w:val="28"/>
        </w:rPr>
        <w:t>臺灣客家文化的危機與轉機：以加泰隆尼亞為參照的臺灣客家文化實驗區構想。載於陶.張維安（主編）， 跨界思維-全球客家的政策對話。新竹：國立交通大學。101-132。</w:t>
      </w:r>
    </w:p>
    <w:p w:rsidR="00B50ABF" w:rsidRPr="00FD06F4" w:rsidRDefault="00B50ABF" w:rsidP="00B50ABF">
      <w:pPr>
        <w:pStyle w:val="EndNoteBibliography"/>
        <w:adjustRightInd w:val="0"/>
        <w:snapToGrid w:val="0"/>
        <w:spacing w:before="120" w:line="480" w:lineRule="exact"/>
        <w:ind w:left="560" w:hangingChars="200" w:hanging="560"/>
        <w:jc w:val="both"/>
        <w:rPr>
          <w:szCs w:val="28"/>
        </w:rPr>
      </w:pPr>
      <w:r w:rsidRPr="00FD06F4">
        <w:rPr>
          <w:rFonts w:hint="eastAsia"/>
          <w:szCs w:val="28"/>
        </w:rPr>
        <w:t>國立中興大學（</w:t>
      </w:r>
      <w:r w:rsidRPr="00FD06F4">
        <w:rPr>
          <w:szCs w:val="28"/>
        </w:rPr>
        <w:t>2016）。臺中市太平區客家文化生活環境資源調查</w:t>
      </w:r>
      <w:r w:rsidRPr="00FD06F4">
        <w:rPr>
          <w:rFonts w:hint="eastAsia"/>
          <w:szCs w:val="28"/>
        </w:rPr>
        <w:t>計畫。臺中市：臺中市太平區公所。</w:t>
      </w:r>
    </w:p>
    <w:p w:rsidR="00B50ABF" w:rsidRDefault="00B50ABF" w:rsidP="00B50ABF">
      <w:pPr>
        <w:pStyle w:val="EndNoteBibliography"/>
        <w:adjustRightInd w:val="0"/>
        <w:snapToGrid w:val="0"/>
        <w:spacing w:before="120" w:line="480" w:lineRule="exact"/>
        <w:ind w:left="560" w:hangingChars="200" w:hanging="560"/>
        <w:jc w:val="both"/>
        <w:rPr>
          <w:szCs w:val="28"/>
        </w:rPr>
      </w:pPr>
      <w:r w:rsidRPr="00FD06F4">
        <w:rPr>
          <w:rFonts w:hint="eastAsia"/>
          <w:szCs w:val="28"/>
        </w:rPr>
        <w:t>黃玉晴（</w:t>
      </w:r>
      <w:r w:rsidRPr="00FD06F4">
        <w:rPr>
          <w:szCs w:val="28"/>
        </w:rPr>
        <w:t>2016）。尋找客家文學：以客委會「桐花文學獎」發展為例。載於</w:t>
      </w:r>
      <w:r w:rsidRPr="00FD06F4">
        <w:rPr>
          <w:szCs w:val="28"/>
        </w:rPr>
        <w:lastRenderedPageBreak/>
        <w:t>陶.張維安（主編），跨界思維-全球客家的政策對話</w:t>
      </w:r>
      <w:r w:rsidRPr="00FD06F4">
        <w:rPr>
          <w:rFonts w:hint="eastAsia"/>
          <w:szCs w:val="28"/>
        </w:rPr>
        <w:t>。</w:t>
      </w:r>
      <w:r w:rsidRPr="00FD06F4">
        <w:rPr>
          <w:szCs w:val="28"/>
        </w:rPr>
        <w:t>新竹：國立交通大學。133-158。</w:t>
      </w:r>
    </w:p>
    <w:p w:rsidR="00B50ABF" w:rsidRDefault="00B50ABF" w:rsidP="00B50ABF">
      <w:pPr>
        <w:spacing w:before="120" w:line="480" w:lineRule="exact"/>
        <w:ind w:left="560" w:hangingChars="200" w:hanging="560"/>
        <w:jc w:val="both"/>
        <w:rPr>
          <w:rFonts w:ascii="標楷體" w:eastAsia="標楷體" w:hAnsi="標楷體"/>
          <w:sz w:val="28"/>
          <w:szCs w:val="28"/>
        </w:rPr>
      </w:pPr>
      <w:r w:rsidRPr="00FD06F4">
        <w:rPr>
          <w:rFonts w:ascii="標楷體" w:eastAsia="標楷體" w:hAnsi="標楷體" w:hint="eastAsia"/>
          <w:sz w:val="28"/>
          <w:szCs w:val="28"/>
        </w:rPr>
        <w:t>彭瑞金,溫.（2017）。客家.臺中學.全球在地化：地方文史發展學術論集。臺中市：靜宜大學臺灣研究中心。</w:t>
      </w:r>
    </w:p>
    <w:p w:rsidR="00B50ABF" w:rsidRPr="00FD06F4" w:rsidRDefault="00B50ABF" w:rsidP="00B50ABF">
      <w:pPr>
        <w:pStyle w:val="EndNoteBibliography"/>
        <w:adjustRightInd w:val="0"/>
        <w:snapToGrid w:val="0"/>
        <w:spacing w:before="120" w:line="480" w:lineRule="exact"/>
        <w:ind w:left="560" w:hangingChars="200" w:hanging="560"/>
        <w:jc w:val="both"/>
        <w:rPr>
          <w:szCs w:val="28"/>
        </w:rPr>
      </w:pPr>
      <w:r w:rsidRPr="00FD06F4">
        <w:rPr>
          <w:rFonts w:hint="eastAsia"/>
          <w:szCs w:val="28"/>
        </w:rPr>
        <w:t>臺中市政府客家事務委員會（</w:t>
      </w:r>
      <w:r w:rsidRPr="00FD06F4">
        <w:rPr>
          <w:szCs w:val="28"/>
        </w:rPr>
        <w:t>2011）。臺中市政府客家事務委員會施政白皮書（</w:t>
      </w:r>
      <w:r w:rsidRPr="00FD06F4">
        <w:rPr>
          <w:rFonts w:hint="eastAsia"/>
          <w:szCs w:val="28"/>
        </w:rPr>
        <w:t>2011</w:t>
      </w:r>
      <w:r w:rsidRPr="00FD06F4">
        <w:rPr>
          <w:szCs w:val="28"/>
        </w:rPr>
        <w:t>至</w:t>
      </w:r>
      <w:r w:rsidRPr="00FD06F4">
        <w:rPr>
          <w:rFonts w:hint="eastAsia"/>
          <w:szCs w:val="28"/>
        </w:rPr>
        <w:t>2012</w:t>
      </w:r>
      <w:r w:rsidRPr="00FD06F4">
        <w:rPr>
          <w:szCs w:val="28"/>
        </w:rPr>
        <w:t>年度）。</w:t>
      </w:r>
    </w:p>
    <w:p w:rsidR="00B50ABF" w:rsidRPr="00FD06F4" w:rsidRDefault="00B50ABF" w:rsidP="00B50ABF">
      <w:pPr>
        <w:pStyle w:val="EndNoteBibliography"/>
        <w:adjustRightInd w:val="0"/>
        <w:snapToGrid w:val="0"/>
        <w:spacing w:before="120" w:line="480" w:lineRule="exact"/>
        <w:ind w:left="560" w:hangingChars="200" w:hanging="560"/>
        <w:jc w:val="both"/>
        <w:rPr>
          <w:szCs w:val="28"/>
        </w:rPr>
      </w:pPr>
      <w:r w:rsidRPr="00FD06F4">
        <w:rPr>
          <w:rFonts w:hint="eastAsia"/>
          <w:szCs w:val="28"/>
        </w:rPr>
        <w:t>臺中市政府客家事務委員會（</w:t>
      </w:r>
      <w:r w:rsidRPr="00FD06F4">
        <w:rPr>
          <w:szCs w:val="28"/>
        </w:rPr>
        <w:t>2015）。 臺中市政府客家事務委員會施政白皮書（</w:t>
      </w:r>
      <w:r w:rsidRPr="00FD06F4">
        <w:rPr>
          <w:rFonts w:hint="eastAsia"/>
          <w:szCs w:val="28"/>
        </w:rPr>
        <w:t>2015</w:t>
      </w:r>
      <w:r w:rsidRPr="00FD06F4">
        <w:rPr>
          <w:szCs w:val="28"/>
        </w:rPr>
        <w:t>至</w:t>
      </w:r>
      <w:r w:rsidRPr="00FD06F4">
        <w:rPr>
          <w:rFonts w:hint="eastAsia"/>
          <w:szCs w:val="28"/>
        </w:rPr>
        <w:t>2018</w:t>
      </w:r>
      <w:r w:rsidRPr="00FD06F4">
        <w:rPr>
          <w:szCs w:val="28"/>
        </w:rPr>
        <w:t>年度）  ： 。</w:t>
      </w:r>
    </w:p>
    <w:p w:rsidR="00B50ABF" w:rsidRDefault="00B50ABF" w:rsidP="00B50ABF">
      <w:pPr>
        <w:spacing w:before="120" w:line="480" w:lineRule="exact"/>
        <w:ind w:left="560" w:hangingChars="200" w:hanging="560"/>
        <w:jc w:val="both"/>
        <w:rPr>
          <w:rFonts w:ascii="標楷體" w:eastAsia="標楷體" w:hAnsi="標楷體"/>
          <w:sz w:val="28"/>
          <w:szCs w:val="28"/>
        </w:rPr>
      </w:pPr>
      <w:r w:rsidRPr="00FD06F4">
        <w:rPr>
          <w:rFonts w:ascii="標楷體" w:eastAsia="標楷體" w:hAnsi="標楷體" w:hint="eastAsia"/>
          <w:sz w:val="28"/>
          <w:szCs w:val="28"/>
        </w:rPr>
        <w:t>劉煥雲（</w:t>
      </w:r>
      <w:r w:rsidRPr="00FD06F4">
        <w:rPr>
          <w:rFonts w:ascii="標楷體" w:eastAsia="標楷體" w:hAnsi="標楷體"/>
          <w:sz w:val="28"/>
          <w:szCs w:val="28"/>
        </w:rPr>
        <w:t>2010</w:t>
      </w:r>
      <w:r w:rsidRPr="00FD06F4">
        <w:rPr>
          <w:rFonts w:ascii="標楷體" w:eastAsia="標楷體" w:hAnsi="標楷體" w:hint="eastAsia"/>
          <w:sz w:val="28"/>
          <w:szCs w:val="28"/>
        </w:rPr>
        <w:t>）。文化、創意與地方產業結合發展之研究─以客家工藝產品為例。載於</w:t>
      </w:r>
      <w:r w:rsidRPr="00FD06F4">
        <w:rPr>
          <w:rFonts w:ascii="標楷體" w:eastAsia="標楷體" w:hAnsi="標楷體"/>
          <w:sz w:val="28"/>
          <w:szCs w:val="28"/>
        </w:rPr>
        <w:t xml:space="preserve"> 2010</w:t>
      </w:r>
      <w:r w:rsidRPr="00FD06F4">
        <w:rPr>
          <w:rFonts w:ascii="標楷體" w:eastAsia="標楷體" w:hAnsi="標楷體" w:hint="eastAsia"/>
          <w:sz w:val="28"/>
          <w:szCs w:val="28"/>
        </w:rPr>
        <w:t>文化創意產業永續與前瞻研討會論文集。屏東縣：國立屏東大學文化創意產業學系。</w:t>
      </w:r>
      <w:r w:rsidRPr="00FD06F4">
        <w:rPr>
          <w:rFonts w:ascii="標楷體" w:eastAsia="標楷體" w:hAnsi="標楷體"/>
          <w:sz w:val="28"/>
          <w:szCs w:val="28"/>
        </w:rPr>
        <w:t>133-158</w:t>
      </w:r>
      <w:r w:rsidRPr="00FD06F4">
        <w:rPr>
          <w:rFonts w:ascii="標楷體" w:eastAsia="標楷體" w:hAnsi="標楷體" w:hint="eastAsia"/>
          <w:sz w:val="28"/>
          <w:szCs w:val="28"/>
        </w:rPr>
        <w:t>。</w:t>
      </w:r>
    </w:p>
    <w:p w:rsidR="00B50ABF" w:rsidRPr="00FD06F4" w:rsidRDefault="00B50ABF" w:rsidP="00B50ABF">
      <w:pPr>
        <w:pStyle w:val="EndNoteBibliography"/>
        <w:adjustRightInd w:val="0"/>
        <w:snapToGrid w:val="0"/>
        <w:spacing w:before="120" w:line="480" w:lineRule="exact"/>
        <w:ind w:left="560" w:hangingChars="200" w:hanging="560"/>
        <w:jc w:val="both"/>
        <w:rPr>
          <w:szCs w:val="28"/>
        </w:rPr>
      </w:pPr>
      <w:r w:rsidRPr="00FD06F4">
        <w:rPr>
          <w:rFonts w:hint="eastAsia"/>
          <w:szCs w:val="28"/>
        </w:rPr>
        <w:t>魏錫鈴（</w:t>
      </w:r>
      <w:r w:rsidRPr="00FD06F4">
        <w:rPr>
          <w:szCs w:val="28"/>
        </w:rPr>
        <w:t>2005</w:t>
      </w:r>
      <w:r w:rsidRPr="00FD06F4">
        <w:rPr>
          <w:rFonts w:hint="eastAsia"/>
          <w:szCs w:val="28"/>
        </w:rPr>
        <w:t>年</w:t>
      </w:r>
      <w:r w:rsidRPr="00FD06F4">
        <w:rPr>
          <w:szCs w:val="28"/>
        </w:rPr>
        <w:t>2</w:t>
      </w:r>
      <w:r w:rsidRPr="00FD06F4">
        <w:rPr>
          <w:rFonts w:hint="eastAsia"/>
          <w:szCs w:val="28"/>
        </w:rPr>
        <w:t>月</w:t>
      </w:r>
      <w:r w:rsidRPr="00FD06F4">
        <w:rPr>
          <w:szCs w:val="28"/>
        </w:rPr>
        <w:t>24</w:t>
      </w:r>
      <w:r w:rsidRPr="00FD06F4">
        <w:rPr>
          <w:rFonts w:hint="eastAsia"/>
          <w:szCs w:val="28"/>
        </w:rPr>
        <w:t>日</w:t>
      </w:r>
      <w:r w:rsidRPr="00FD06F4">
        <w:rPr>
          <w:szCs w:val="28"/>
        </w:rPr>
        <w:t xml:space="preserve">）。黃仲生拚經濟一級主管動員，經濟日報。 </w:t>
      </w:r>
    </w:p>
    <w:p w:rsidR="00B50ABF" w:rsidRPr="00FD06F4" w:rsidRDefault="00B50ABF" w:rsidP="00B50ABF">
      <w:pPr>
        <w:pStyle w:val="EndNoteBibliography"/>
        <w:adjustRightInd w:val="0"/>
        <w:snapToGrid w:val="0"/>
        <w:spacing w:before="120" w:line="480" w:lineRule="exact"/>
        <w:ind w:left="560" w:hangingChars="200" w:hanging="560"/>
        <w:jc w:val="both"/>
        <w:rPr>
          <w:szCs w:val="28"/>
        </w:rPr>
      </w:pPr>
      <w:r w:rsidRPr="00FD06F4">
        <w:rPr>
          <w:rFonts w:hint="eastAsia"/>
          <w:szCs w:val="28"/>
        </w:rPr>
        <w:t>鄭國泰</w:t>
      </w:r>
      <w:r w:rsidRPr="00FD06F4">
        <w:rPr>
          <w:szCs w:val="28"/>
        </w:rPr>
        <w:t xml:space="preserve">（2006）。屏東縣客家政策之研究：政策網絡的分析。屏東教育大學學報， 25，231-252。 </w:t>
      </w:r>
    </w:p>
    <w:p w:rsidR="00B50ABF" w:rsidRPr="00FD06F4" w:rsidRDefault="00B50ABF" w:rsidP="00B50ABF">
      <w:pPr>
        <w:pStyle w:val="EndNoteBibliography"/>
        <w:adjustRightInd w:val="0"/>
        <w:snapToGrid w:val="0"/>
        <w:spacing w:before="120" w:line="480" w:lineRule="exact"/>
        <w:ind w:left="560" w:hangingChars="200" w:hanging="560"/>
        <w:jc w:val="both"/>
        <w:rPr>
          <w:szCs w:val="28"/>
        </w:rPr>
      </w:pPr>
      <w:r w:rsidRPr="00FD06F4">
        <w:rPr>
          <w:rFonts w:hint="eastAsia"/>
          <w:szCs w:val="28"/>
        </w:rPr>
        <w:t>羅烈師</w:t>
      </w:r>
      <w:r w:rsidRPr="00FD06F4">
        <w:rPr>
          <w:szCs w:val="28"/>
        </w:rPr>
        <w:t>,葉</w:t>
      </w:r>
      <w:r w:rsidRPr="00FD06F4">
        <w:rPr>
          <w:rFonts w:hint="eastAsia"/>
          <w:szCs w:val="28"/>
        </w:rPr>
        <w:t>.</w:t>
      </w:r>
      <w:r w:rsidRPr="00FD06F4">
        <w:rPr>
          <w:szCs w:val="28"/>
        </w:rPr>
        <w:t>,黃秋燕（2016）。</w:t>
      </w:r>
      <w:r w:rsidRPr="00FD06F4">
        <w:rPr>
          <w:rFonts w:hint="eastAsia"/>
          <w:szCs w:val="28"/>
        </w:rPr>
        <w:t>客語復興與小學母語教育：語言巢觀點下的客語生活學校。載於陶</w:t>
      </w:r>
      <w:r w:rsidRPr="00FD06F4">
        <w:rPr>
          <w:szCs w:val="28"/>
        </w:rPr>
        <w:t>.張維安（主編），跨界思維-全球客家的政策對話。新竹：國立文通大學。27-64。</w:t>
      </w:r>
    </w:p>
    <w:p w:rsidR="00B50ABF" w:rsidRPr="00FD06F4" w:rsidRDefault="00B50ABF" w:rsidP="00B50ABF">
      <w:pPr>
        <w:pStyle w:val="EndNoteBibliography"/>
        <w:adjustRightInd w:val="0"/>
        <w:snapToGrid w:val="0"/>
        <w:spacing w:before="120" w:line="480" w:lineRule="exact"/>
        <w:ind w:left="560" w:hangingChars="200" w:hanging="560"/>
        <w:jc w:val="both"/>
        <w:rPr>
          <w:szCs w:val="28"/>
        </w:rPr>
      </w:pPr>
      <w:r w:rsidRPr="00FD06F4">
        <w:rPr>
          <w:rFonts w:hint="eastAsia"/>
          <w:szCs w:val="28"/>
        </w:rPr>
        <w:t>羅慎平（</w:t>
      </w:r>
      <w:r w:rsidRPr="00FD06F4">
        <w:rPr>
          <w:szCs w:val="28"/>
        </w:rPr>
        <w:t>2016）。英國創意產業的發展經驗對客家文化產業經濟政策的啟示。載於陶.張維安（主編），跨界思維-全球客家的政策對話。新竹：國立交通大學。65-100</w:t>
      </w:r>
      <w:r w:rsidRPr="00FD06F4">
        <w:rPr>
          <w:rFonts w:hint="eastAsia"/>
          <w:szCs w:val="28"/>
        </w:rPr>
        <w:t>。</w:t>
      </w:r>
    </w:p>
    <w:p w:rsidR="00B50ABF" w:rsidRPr="00FD06F4" w:rsidRDefault="00B50ABF" w:rsidP="00B50ABF">
      <w:pPr>
        <w:pStyle w:val="EndNoteBibliography"/>
        <w:adjustRightInd w:val="0"/>
        <w:snapToGrid w:val="0"/>
        <w:spacing w:before="120" w:line="480" w:lineRule="exact"/>
        <w:ind w:left="560" w:hangingChars="200" w:hanging="560"/>
        <w:jc w:val="both"/>
        <w:rPr>
          <w:szCs w:val="28"/>
        </w:rPr>
      </w:pPr>
      <w:r w:rsidRPr="00FD06F4">
        <w:rPr>
          <w:szCs w:val="28"/>
        </w:rPr>
        <w:fldChar w:fldCharType="end"/>
      </w:r>
      <w:r w:rsidRPr="00FD06F4">
        <w:rPr>
          <w:szCs w:val="28"/>
        </w:rPr>
        <w:fldChar w:fldCharType="begin"/>
      </w:r>
      <w:r w:rsidRPr="00FD06F4">
        <w:rPr>
          <w:szCs w:val="28"/>
        </w:rPr>
        <w:instrText xml:space="preserve"> ADDIN EN.REFLIST </w:instrText>
      </w:r>
      <w:r w:rsidRPr="00FD06F4">
        <w:rPr>
          <w:szCs w:val="28"/>
        </w:rPr>
        <w:fldChar w:fldCharType="separate"/>
      </w:r>
      <w:r w:rsidRPr="00FD06F4">
        <w:rPr>
          <w:rFonts w:hint="eastAsia"/>
          <w:szCs w:val="28"/>
        </w:rPr>
        <w:t>陳炎正（</w:t>
      </w:r>
      <w:r w:rsidRPr="00FD06F4">
        <w:rPr>
          <w:szCs w:val="28"/>
        </w:rPr>
        <w:t>2016）。大臺中客家人足跡。：臺中市政府客家事務委員會。</w:t>
      </w:r>
    </w:p>
    <w:p w:rsidR="00B50ABF" w:rsidRPr="00FD06F4" w:rsidRDefault="00B50ABF" w:rsidP="00B50ABF">
      <w:pPr>
        <w:pStyle w:val="EndNoteBibliography"/>
        <w:adjustRightInd w:val="0"/>
        <w:snapToGrid w:val="0"/>
        <w:spacing w:before="120" w:line="480" w:lineRule="exact"/>
        <w:ind w:left="560" w:hangingChars="200" w:hanging="560"/>
        <w:jc w:val="both"/>
        <w:rPr>
          <w:szCs w:val="28"/>
        </w:rPr>
      </w:pPr>
      <w:r w:rsidRPr="00FD06F4">
        <w:rPr>
          <w:rFonts w:hint="eastAsia"/>
          <w:szCs w:val="28"/>
        </w:rPr>
        <w:t>陳瑛珣（</w:t>
      </w:r>
      <w:r w:rsidRPr="00FD06F4">
        <w:rPr>
          <w:szCs w:val="28"/>
        </w:rPr>
        <w:t>2017）。臺中三山國王廟的跫音</w:t>
      </w:r>
      <w:r w:rsidRPr="00FD06F4">
        <w:rPr>
          <w:rFonts w:hint="eastAsia"/>
          <w:szCs w:val="28"/>
        </w:rPr>
        <w:t>--</w:t>
      </w:r>
      <w:r w:rsidRPr="00FD06F4">
        <w:rPr>
          <w:szCs w:val="28"/>
        </w:rPr>
        <w:t>神聖空間的建構。：臺中市政府客家事務委員會。</w:t>
      </w:r>
    </w:p>
    <w:p w:rsidR="00B50ABF" w:rsidRPr="00FD06F4" w:rsidRDefault="00B50ABF" w:rsidP="00B50ABF">
      <w:pPr>
        <w:spacing w:before="120" w:line="480" w:lineRule="exact"/>
        <w:ind w:left="560" w:hangingChars="200" w:hanging="560"/>
        <w:jc w:val="both"/>
        <w:rPr>
          <w:rFonts w:ascii="標楷體" w:eastAsia="標楷體" w:hAnsi="標楷體"/>
          <w:sz w:val="28"/>
          <w:szCs w:val="28"/>
        </w:rPr>
      </w:pPr>
      <w:r w:rsidRPr="00FD06F4">
        <w:rPr>
          <w:rFonts w:ascii="標楷體" w:eastAsia="標楷體" w:hAnsi="標楷體"/>
          <w:sz w:val="28"/>
          <w:szCs w:val="28"/>
        </w:rPr>
        <w:fldChar w:fldCharType="end"/>
      </w:r>
      <w:r w:rsidRPr="00FD06F4">
        <w:rPr>
          <w:rFonts w:ascii="標楷體" w:eastAsia="標楷體" w:hAnsi="標楷體" w:hint="eastAsia"/>
          <w:sz w:val="28"/>
          <w:szCs w:val="28"/>
        </w:rPr>
        <w:t>陳瑛珣（2017）。臺中三山國王廟的跫音——神聖空間的建構。：臺中市政府客家事務委員會。</w:t>
      </w:r>
    </w:p>
    <w:sectPr w:rsidR="00B50ABF" w:rsidRPr="00FD06F4" w:rsidSect="009B0266">
      <w:pgSz w:w="11906" w:h="16838" w:code="9"/>
      <w:pgMar w:top="1440" w:right="1440" w:bottom="1440" w:left="1440" w:header="851" w:footer="992" w:gutter="0"/>
      <w:cols w:space="425"/>
      <w:vAlign w:val="both"/>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5501" w:rsidRDefault="005E5501" w:rsidP="00D64476">
      <w:r>
        <w:separator/>
      </w:r>
    </w:p>
  </w:endnote>
  <w:endnote w:type="continuationSeparator" w:id="0">
    <w:p w:rsidR="005E5501" w:rsidRDefault="005E5501" w:rsidP="00D644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0807689"/>
      <w:docPartObj>
        <w:docPartGallery w:val="Page Numbers (Bottom of Page)"/>
        <w:docPartUnique/>
      </w:docPartObj>
    </w:sdtPr>
    <w:sdtEndPr/>
    <w:sdtContent>
      <w:p w:rsidR="002F5FA2" w:rsidRDefault="002F5FA2">
        <w:pPr>
          <w:pStyle w:val="ab"/>
          <w:jc w:val="center"/>
        </w:pPr>
        <w:r>
          <w:fldChar w:fldCharType="begin"/>
        </w:r>
        <w:r>
          <w:instrText>PAGE   \* MERGEFORMAT</w:instrText>
        </w:r>
        <w:r>
          <w:fldChar w:fldCharType="separate"/>
        </w:r>
        <w:r w:rsidR="007B0FEF" w:rsidRPr="007B0FEF">
          <w:rPr>
            <w:noProof/>
            <w:lang w:val="zh-TW"/>
          </w:rPr>
          <w:t>90</w:t>
        </w:r>
        <w:r>
          <w:fldChar w:fldCharType="end"/>
        </w:r>
      </w:p>
    </w:sdtContent>
  </w:sdt>
  <w:p w:rsidR="002F5FA2" w:rsidRDefault="002F5FA2">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5501" w:rsidRDefault="005E5501" w:rsidP="00D64476">
      <w:r>
        <w:separator/>
      </w:r>
    </w:p>
  </w:footnote>
  <w:footnote w:type="continuationSeparator" w:id="0">
    <w:p w:rsidR="005E5501" w:rsidRDefault="005E5501" w:rsidP="00D64476">
      <w:r>
        <w:continuationSeparator/>
      </w:r>
    </w:p>
  </w:footnote>
  <w:footnote w:id="1">
    <w:p w:rsidR="002F5FA2" w:rsidRPr="000F070D" w:rsidRDefault="002F5FA2" w:rsidP="00D64476">
      <w:pPr>
        <w:pStyle w:val="a6"/>
        <w:rPr>
          <w:rFonts w:ascii="標楷體" w:eastAsia="標楷體" w:hAnsi="標楷體"/>
        </w:rPr>
      </w:pPr>
      <w:r w:rsidRPr="000F070D">
        <w:rPr>
          <w:rStyle w:val="a8"/>
          <w:rFonts w:ascii="標楷體" w:eastAsia="標楷體" w:hAnsi="標楷體"/>
        </w:rPr>
        <w:footnoteRef/>
      </w:r>
      <w:r w:rsidRPr="000F070D">
        <w:rPr>
          <w:rFonts w:ascii="標楷體" w:eastAsia="標楷體" w:hAnsi="標楷體" w:hint="eastAsia"/>
        </w:rPr>
        <w:t>王勳，又名又名王芬，蔴園車埔</w:t>
      </w:r>
      <w:r w:rsidRPr="000F070D">
        <w:rPr>
          <w:rFonts w:ascii="標楷體" w:eastAsia="標楷體" w:hAnsi="標楷體"/>
        </w:rPr>
        <w:t>(</w:t>
      </w:r>
      <w:r w:rsidRPr="000F070D">
        <w:rPr>
          <w:rFonts w:ascii="標楷體" w:eastAsia="標楷體" w:hAnsi="標楷體" w:hint="eastAsia"/>
        </w:rPr>
        <w:t>今臺中市沙鹿區福興里</w:t>
      </w:r>
      <w:r w:rsidRPr="000F070D">
        <w:rPr>
          <w:rFonts w:ascii="標楷體" w:eastAsia="標楷體" w:hAnsi="標楷體"/>
        </w:rPr>
        <w:t>)</w:t>
      </w:r>
      <w:r w:rsidRPr="000F070D">
        <w:rPr>
          <w:rFonts w:ascii="標楷體" w:eastAsia="標楷體" w:hAnsi="標楷體" w:hint="eastAsia"/>
        </w:rPr>
        <w:t>人士。林爽文事件，受封為平海大將軍，逃往牛罵頭（今清水區）遭清兵圍攻逮捕，後押至鹿港處決。除了本市沙鹿福興宮，鹿港亦有其紀念廟宇福靈宮。</w:t>
      </w:r>
    </w:p>
  </w:footnote>
  <w:footnote w:id="2">
    <w:p w:rsidR="002F5FA2" w:rsidRDefault="002F5FA2" w:rsidP="00D64476">
      <w:pPr>
        <w:pStyle w:val="a6"/>
      </w:pPr>
      <w:r w:rsidRPr="000F070D">
        <w:rPr>
          <w:rStyle w:val="a8"/>
          <w:rFonts w:ascii="標楷體" w:eastAsia="標楷體" w:hAnsi="標楷體"/>
        </w:rPr>
        <w:footnoteRef/>
      </w:r>
      <w:r w:rsidRPr="000F070D">
        <w:rPr>
          <w:rFonts w:ascii="標楷體" w:eastAsia="標楷體" w:hAnsi="標楷體" w:hint="eastAsia"/>
        </w:rPr>
        <w:t>根據《台灣饒平客話》，漳州地區的詔安、南靖、平和、雲霄，潮州的饒平，梅州的大埔、豐順可以歸類為客家語漳潮片。</w:t>
      </w:r>
    </w:p>
  </w:footnote>
  <w:footnote w:id="3">
    <w:p w:rsidR="002F5FA2" w:rsidRPr="000F070D" w:rsidRDefault="002F5FA2" w:rsidP="00CA7F51">
      <w:pPr>
        <w:pStyle w:val="a6"/>
        <w:rPr>
          <w:rFonts w:ascii="標楷體" w:eastAsia="標楷體" w:hAnsi="標楷體"/>
        </w:rPr>
      </w:pPr>
      <w:r w:rsidRPr="000F070D">
        <w:rPr>
          <w:rStyle w:val="a8"/>
          <w:rFonts w:ascii="標楷體" w:eastAsia="標楷體" w:hAnsi="標楷體"/>
        </w:rPr>
        <w:footnoteRef/>
      </w:r>
      <w:r w:rsidRPr="000F070D">
        <w:rPr>
          <w:rFonts w:ascii="標楷體" w:eastAsia="標楷體" w:hAnsi="標楷體" w:hint="eastAsia"/>
        </w:rPr>
        <w:t>全書三大主題分為：客語語文與文化產業政策、〈跨世代／身分認同〉與性別、族群與多元文化。</w:t>
      </w:r>
    </w:p>
  </w:footnote>
  <w:footnote w:id="4">
    <w:p w:rsidR="002F5FA2" w:rsidRPr="000F070D" w:rsidRDefault="002F5FA2" w:rsidP="00CA7F51">
      <w:pPr>
        <w:pStyle w:val="a6"/>
        <w:rPr>
          <w:rFonts w:ascii="標楷體" w:eastAsia="標楷體" w:hAnsi="標楷體"/>
        </w:rPr>
      </w:pPr>
      <w:r w:rsidRPr="000F070D">
        <w:rPr>
          <w:rStyle w:val="a8"/>
          <w:rFonts w:ascii="標楷體" w:eastAsia="標楷體" w:hAnsi="標楷體"/>
        </w:rPr>
        <w:footnoteRef/>
      </w:r>
      <w:r w:rsidRPr="000F070D">
        <w:rPr>
          <w:rFonts w:ascii="標楷體" w:eastAsia="標楷體" w:hAnsi="標楷體" w:hint="eastAsia"/>
        </w:rPr>
        <w:t>客家委員會所進行的客家人口調查係以抽樣調查的方式進行客家人口推估，存有估計誤差，大園區被劃為客家重點發展區曾引起地方上反彈。</w:t>
      </w:r>
    </w:p>
  </w:footnote>
  <w:footnote w:id="5">
    <w:p w:rsidR="002F5FA2" w:rsidRPr="000F070D" w:rsidRDefault="002F5FA2" w:rsidP="008E2FA1">
      <w:pPr>
        <w:pStyle w:val="a6"/>
        <w:rPr>
          <w:rFonts w:ascii="標楷體" w:eastAsia="標楷體" w:hAnsi="標楷體"/>
        </w:rPr>
      </w:pPr>
      <w:r w:rsidRPr="000F070D">
        <w:rPr>
          <w:rStyle w:val="a8"/>
          <w:rFonts w:ascii="標楷體" w:eastAsia="標楷體" w:hAnsi="標楷體"/>
        </w:rPr>
        <w:footnoteRef/>
      </w:r>
      <w:r w:rsidRPr="000F070D">
        <w:rPr>
          <w:rFonts w:ascii="標楷體" w:eastAsia="標楷體" w:hAnsi="標楷體" w:hint="eastAsia"/>
        </w:rPr>
        <w:t>保存推廣客家文化包括：打造客家藝文創造平台、推動客語沉浸式教學、運用媒體呈現客家多元文化。</w:t>
      </w:r>
    </w:p>
  </w:footnote>
  <w:footnote w:id="6">
    <w:p w:rsidR="002F5FA2" w:rsidRPr="000F070D" w:rsidRDefault="002F5FA2" w:rsidP="00954195">
      <w:pPr>
        <w:pStyle w:val="a6"/>
        <w:rPr>
          <w:rFonts w:ascii="標楷體" w:eastAsia="標楷體" w:hAnsi="標楷體"/>
        </w:rPr>
      </w:pPr>
      <w:r w:rsidRPr="000F070D">
        <w:rPr>
          <w:rStyle w:val="a8"/>
          <w:rFonts w:ascii="標楷體" w:eastAsia="標楷體" w:hAnsi="標楷體"/>
        </w:rPr>
        <w:footnoteRef/>
      </w:r>
      <w:r w:rsidRPr="000F070D">
        <w:rPr>
          <w:rFonts w:ascii="標楷體" w:eastAsia="標楷體" w:hAnsi="標楷體" w:hint="eastAsia"/>
        </w:rPr>
        <w:t>整理自文委會網站、維基百科〈苗栗客家文化園區〉條目，短網址連結：</w:t>
      </w:r>
      <w:r w:rsidRPr="000F070D">
        <w:rPr>
          <w:rFonts w:ascii="Times New Roman" w:eastAsia="標楷體" w:hAnsi="Times New Roman" w:cs="Times New Roman"/>
        </w:rPr>
        <w:t>https://goo.gl/tceTa8</w:t>
      </w:r>
      <w:r w:rsidRPr="000F070D">
        <w:rPr>
          <w:rFonts w:ascii="標楷體" w:eastAsia="標楷體" w:hAnsi="標楷體"/>
        </w:rPr>
        <w:t>，</w:t>
      </w:r>
      <w:r w:rsidRPr="000F070D">
        <w:rPr>
          <w:rFonts w:ascii="標楷體" w:eastAsia="標楷體" w:hAnsi="標楷體" w:hint="eastAsia"/>
        </w:rPr>
        <w:t>2018/1/17截取。</w:t>
      </w:r>
    </w:p>
  </w:footnote>
  <w:footnote w:id="7">
    <w:p w:rsidR="002F5FA2" w:rsidRPr="00573418" w:rsidRDefault="002F5FA2" w:rsidP="00954195">
      <w:pPr>
        <w:pStyle w:val="a6"/>
      </w:pPr>
      <w:r w:rsidRPr="000F070D">
        <w:rPr>
          <w:rStyle w:val="a8"/>
          <w:rFonts w:ascii="標楷體" w:eastAsia="標楷體" w:hAnsi="標楷體"/>
        </w:rPr>
        <w:footnoteRef/>
      </w:r>
      <w:r w:rsidRPr="000F070D">
        <w:rPr>
          <w:rFonts w:ascii="標楷體" w:eastAsia="標楷體" w:hAnsi="標楷體" w:hint="eastAsia"/>
        </w:rPr>
        <w:t>引自六堆客家文化園區臉書專頁，短網址連結：</w:t>
      </w:r>
      <w:r w:rsidRPr="000F070D">
        <w:rPr>
          <w:rFonts w:ascii="Times New Roman" w:eastAsia="標楷體" w:hAnsi="Times New Roman" w:cs="Times New Roman"/>
        </w:rPr>
        <w:t xml:space="preserve">https://goo.gl/pMQ1gn </w:t>
      </w:r>
      <w:r w:rsidRPr="000F070D">
        <w:rPr>
          <w:rFonts w:ascii="標楷體" w:eastAsia="標楷體" w:hAnsi="標楷體" w:hint="eastAsia"/>
        </w:rPr>
        <w:t>2018/1/17截取。</w:t>
      </w:r>
    </w:p>
  </w:footnote>
  <w:footnote w:id="8">
    <w:p w:rsidR="002F5FA2" w:rsidRPr="00301169" w:rsidRDefault="002F5FA2">
      <w:pPr>
        <w:pStyle w:val="a6"/>
      </w:pPr>
      <w:r>
        <w:rPr>
          <w:rStyle w:val="a8"/>
        </w:rPr>
        <w:footnoteRef/>
      </w:r>
      <w:r w:rsidRPr="000F070D">
        <w:rPr>
          <w:rFonts w:ascii="標楷體" w:eastAsia="標楷體" w:hAnsi="標楷體"/>
        </w:rPr>
        <w:t>引自</w:t>
      </w:r>
      <w:r w:rsidRPr="000F070D">
        <w:rPr>
          <w:rFonts w:ascii="標楷體" w:eastAsia="標楷體" w:hAnsi="標楷體" w:hint="eastAsia"/>
        </w:rPr>
        <w:t>臺北市客家事務委員會網站，網址：</w:t>
      </w:r>
      <w:r w:rsidRPr="000F070D">
        <w:rPr>
          <w:rFonts w:ascii="Times New Roman" w:eastAsia="標楷體" w:hAnsi="Times New Roman" w:cs="Times New Roman"/>
        </w:rPr>
        <w:t>http://www.hac.gov.taipei</w:t>
      </w:r>
      <w:r w:rsidRPr="000F070D">
        <w:rPr>
          <w:rFonts w:ascii="Times New Roman" w:eastAsia="標楷體" w:hAnsi="Times New Roman" w:cs="Times New Roman"/>
        </w:rPr>
        <w:t>，</w:t>
      </w:r>
      <w:r w:rsidRPr="000F070D">
        <w:rPr>
          <w:rFonts w:ascii="標楷體" w:eastAsia="標楷體" w:hAnsi="標楷體" w:hint="eastAsia"/>
        </w:rPr>
        <w:t>2018/1/15截取。</w:t>
      </w:r>
    </w:p>
  </w:footnote>
  <w:footnote w:id="9">
    <w:p w:rsidR="002F5FA2" w:rsidRPr="00C86BC3" w:rsidRDefault="002F5FA2" w:rsidP="006B0C21">
      <w:pPr>
        <w:pStyle w:val="a6"/>
        <w:rPr>
          <w:rFonts w:ascii="標楷體" w:eastAsia="標楷體" w:hAnsi="標楷體"/>
        </w:rPr>
      </w:pPr>
      <w:r w:rsidRPr="000F070D">
        <w:rPr>
          <w:rStyle w:val="a8"/>
          <w:rFonts w:ascii="標楷體" w:eastAsia="標楷體" w:hAnsi="標楷體"/>
        </w:rPr>
        <w:footnoteRef/>
      </w:r>
      <w:r w:rsidRPr="000F070D">
        <w:rPr>
          <w:rFonts w:ascii="標楷體" w:eastAsia="標楷體" w:hAnsi="標楷體"/>
        </w:rPr>
        <w:t>引自</w:t>
      </w:r>
      <w:r w:rsidRPr="000F070D">
        <w:rPr>
          <w:rFonts w:ascii="標楷體" w:eastAsia="標楷體" w:hAnsi="標楷體" w:hint="eastAsia"/>
        </w:rPr>
        <w:t>新北市政府客家事務局網站，網址：</w:t>
      </w:r>
      <w:r w:rsidRPr="000F070D">
        <w:rPr>
          <w:rFonts w:ascii="Times New Roman" w:eastAsia="標楷體" w:hAnsi="Times New Roman" w:cs="Times New Roman"/>
        </w:rPr>
        <w:t>http://www.hakka-affairs.ntpc.gov.tw/</w:t>
      </w:r>
      <w:r w:rsidRPr="000F070D">
        <w:rPr>
          <w:rFonts w:ascii="標楷體" w:eastAsia="標楷體" w:hAnsi="標楷體" w:cs="Times New Roman"/>
        </w:rPr>
        <w:t>，</w:t>
      </w:r>
      <w:r w:rsidRPr="000F070D">
        <w:rPr>
          <w:rFonts w:ascii="標楷體" w:eastAsia="標楷體" w:hAnsi="標楷體" w:hint="eastAsia"/>
        </w:rPr>
        <w:t>2018/1/15截取。</w:t>
      </w:r>
    </w:p>
  </w:footnote>
  <w:footnote w:id="10">
    <w:p w:rsidR="002F5FA2" w:rsidRPr="000A1201" w:rsidRDefault="002F5FA2">
      <w:pPr>
        <w:pStyle w:val="a6"/>
      </w:pPr>
      <w:r>
        <w:rPr>
          <w:rStyle w:val="a8"/>
        </w:rPr>
        <w:footnoteRef/>
      </w:r>
      <w:r w:rsidRPr="00F109B3">
        <w:rPr>
          <w:rFonts w:ascii="標楷體" w:eastAsia="標楷體" w:hAnsi="標楷體" w:hint="eastAsia"/>
        </w:rPr>
        <w:t>引自高雄市政府客家事務局網站，網址：</w:t>
      </w:r>
      <w:r w:rsidRPr="00F109B3">
        <w:rPr>
          <w:rFonts w:ascii="Times New Roman" w:eastAsia="標楷體" w:hAnsi="Times New Roman" w:cs="Times New Roman"/>
        </w:rPr>
        <w:t>http://chakcg.kcg.gov.tw</w:t>
      </w:r>
      <w:r w:rsidRPr="00F109B3">
        <w:rPr>
          <w:rFonts w:ascii="標楷體" w:eastAsia="標楷體" w:hAnsi="標楷體" w:hint="eastAsia"/>
        </w:rPr>
        <w:t>，2018/1/15截取。</w:t>
      </w:r>
    </w:p>
  </w:footnote>
  <w:footnote w:id="11">
    <w:p w:rsidR="002F5FA2" w:rsidRPr="00F26F12" w:rsidRDefault="002F5FA2" w:rsidP="003272AE">
      <w:pPr>
        <w:pStyle w:val="a6"/>
        <w:rPr>
          <w:rFonts w:ascii="標楷體" w:eastAsia="標楷體" w:hAnsi="標楷體"/>
        </w:rPr>
      </w:pPr>
      <w:r w:rsidRPr="00F26F12">
        <w:rPr>
          <w:rStyle w:val="a8"/>
          <w:rFonts w:ascii="標楷體" w:eastAsia="標楷體" w:hAnsi="標楷體"/>
        </w:rPr>
        <w:footnoteRef/>
      </w:r>
      <w:r w:rsidRPr="00F26F12">
        <w:rPr>
          <w:rFonts w:ascii="標楷體" w:eastAsia="標楷體" w:hAnsi="標楷體"/>
        </w:rPr>
        <w:t>〈</w:t>
      </w:r>
      <w:r w:rsidRPr="00F26F12">
        <w:rPr>
          <w:rFonts w:ascii="標楷體" w:eastAsia="標楷體" w:hAnsi="標楷體" w:hint="eastAsia"/>
        </w:rPr>
        <w:t>新丁粄節文史資料〉，臺中市客家事務委員會網頁，網址：</w:t>
      </w:r>
      <w:r w:rsidRPr="00F26F12">
        <w:rPr>
          <w:rFonts w:ascii="Times New Roman" w:eastAsia="標楷體" w:hAnsi="Times New Roman" w:cs="Times New Roman"/>
        </w:rPr>
        <w:t>https://goo.gl/Euw5vE</w:t>
      </w:r>
      <w:r w:rsidRPr="00F26F12">
        <w:rPr>
          <w:rFonts w:ascii="標楷體" w:eastAsia="標楷體" w:hAnsi="標楷體"/>
        </w:rPr>
        <w:t>，</w:t>
      </w:r>
      <w:r w:rsidRPr="00F26F12">
        <w:rPr>
          <w:rFonts w:ascii="標楷體" w:eastAsia="標楷體" w:hAnsi="標楷體" w:hint="eastAsia"/>
        </w:rPr>
        <w:t>2018/03/21截取。</w:t>
      </w:r>
    </w:p>
  </w:footnote>
  <w:footnote w:id="12">
    <w:p w:rsidR="002F5FA2" w:rsidRPr="00EB50EC" w:rsidRDefault="002F5FA2" w:rsidP="003272AE">
      <w:pPr>
        <w:pStyle w:val="a6"/>
        <w:rPr>
          <w:rFonts w:ascii="標楷體" w:eastAsia="標楷體" w:hAnsi="標楷體"/>
        </w:rPr>
      </w:pPr>
      <w:r w:rsidRPr="00EB50EC">
        <w:rPr>
          <w:rStyle w:val="a8"/>
          <w:rFonts w:ascii="標楷體" w:eastAsia="標楷體" w:hAnsi="標楷體"/>
        </w:rPr>
        <w:footnoteRef/>
      </w:r>
      <w:r w:rsidRPr="00EB50EC">
        <w:rPr>
          <w:rFonts w:ascii="標楷體" w:eastAsia="標楷體" w:hAnsi="標楷體"/>
        </w:rPr>
        <w:t>〈</w:t>
      </w:r>
      <w:r w:rsidRPr="00EB50EC">
        <w:rPr>
          <w:rFonts w:ascii="標楷體" w:eastAsia="標楷體" w:hAnsi="標楷體" w:hint="eastAsia"/>
        </w:rPr>
        <w:t>新丁粄節各系列活動辦理情形〉，臺中市客家事務委員會網頁，網址：</w:t>
      </w:r>
      <w:r w:rsidRPr="00EB50EC">
        <w:rPr>
          <w:rFonts w:ascii="Times New Roman" w:eastAsia="標楷體" w:hAnsi="Times New Roman" w:cs="Times New Roman"/>
        </w:rPr>
        <w:t>https://goo.gl/Euw5vE</w:t>
      </w:r>
      <w:r w:rsidRPr="00EB50EC">
        <w:rPr>
          <w:rFonts w:ascii="標楷體" w:eastAsia="標楷體" w:hAnsi="標楷體"/>
        </w:rPr>
        <w:t>，</w:t>
      </w:r>
      <w:r w:rsidRPr="00EB50EC">
        <w:rPr>
          <w:rFonts w:ascii="標楷體" w:eastAsia="標楷體" w:hAnsi="標楷體" w:hint="eastAsia"/>
        </w:rPr>
        <w:t>2018/03/21截取。</w:t>
      </w:r>
    </w:p>
  </w:footnote>
  <w:footnote w:id="13">
    <w:p w:rsidR="002F5FA2" w:rsidRPr="007812B9" w:rsidRDefault="002F5FA2">
      <w:pPr>
        <w:pStyle w:val="a6"/>
      </w:pPr>
      <w:r>
        <w:rPr>
          <w:rStyle w:val="a8"/>
        </w:rPr>
        <w:footnoteRef/>
      </w:r>
      <w:r>
        <w:rPr>
          <w:rFonts w:ascii="標楷體" w:eastAsia="標楷體" w:hAnsi="標楷體" w:hint="eastAsia"/>
        </w:rPr>
        <w:t>來源：</w:t>
      </w:r>
      <w:r w:rsidRPr="007812B9">
        <w:rPr>
          <w:rFonts w:ascii="標楷體" w:eastAsia="標楷體" w:hAnsi="標楷體" w:hint="eastAsia"/>
        </w:rPr>
        <w:t>本報告綜合整理</w:t>
      </w:r>
    </w:p>
  </w:footnote>
  <w:footnote w:id="14">
    <w:p w:rsidR="002F5FA2" w:rsidRPr="00EB50EC" w:rsidRDefault="002F5FA2" w:rsidP="003272AE">
      <w:pPr>
        <w:pStyle w:val="a6"/>
        <w:rPr>
          <w:rFonts w:ascii="標楷體" w:eastAsia="標楷體" w:hAnsi="標楷體"/>
        </w:rPr>
      </w:pPr>
      <w:r w:rsidRPr="00EB50EC">
        <w:rPr>
          <w:rStyle w:val="a8"/>
          <w:rFonts w:ascii="標楷體" w:eastAsia="標楷體" w:hAnsi="標楷體"/>
        </w:rPr>
        <w:footnoteRef/>
      </w:r>
      <w:r w:rsidRPr="00EB50EC">
        <w:rPr>
          <w:rFonts w:ascii="標楷體" w:eastAsia="標楷體" w:hAnsi="標楷體"/>
        </w:rPr>
        <w:t>〈</w:t>
      </w:r>
      <w:r w:rsidRPr="00EB50EC">
        <w:rPr>
          <w:rFonts w:ascii="標楷體" w:eastAsia="標楷體" w:hAnsi="標楷體" w:hint="eastAsia"/>
        </w:rPr>
        <w:t>2016鯉魚伯公文化祭辦理情形〉，臺中市客家事務委員會網頁，網址：</w:t>
      </w:r>
      <w:r w:rsidRPr="00EB50EC">
        <w:rPr>
          <w:rFonts w:ascii="Times New Roman" w:eastAsia="標楷體" w:hAnsi="Times New Roman" w:cs="Times New Roman"/>
        </w:rPr>
        <w:t>https://goo.gl/Euw5vE</w:t>
      </w:r>
      <w:r w:rsidRPr="00EB50EC">
        <w:rPr>
          <w:rFonts w:ascii="Times New Roman" w:eastAsia="標楷體" w:hAnsi="Times New Roman" w:cs="Times New Roman"/>
        </w:rPr>
        <w:t>，</w:t>
      </w:r>
      <w:r w:rsidRPr="00EB50EC">
        <w:rPr>
          <w:rFonts w:ascii="標楷體" w:eastAsia="標楷體" w:hAnsi="標楷體" w:hint="eastAsia"/>
        </w:rPr>
        <w:t>2018/03/21截取。</w:t>
      </w:r>
    </w:p>
  </w:footnote>
  <w:footnote w:id="15">
    <w:p w:rsidR="002F5FA2" w:rsidRPr="00EB50EC" w:rsidRDefault="002F5FA2" w:rsidP="003272AE">
      <w:pPr>
        <w:pStyle w:val="a6"/>
        <w:rPr>
          <w:rFonts w:ascii="標楷體" w:eastAsia="標楷體" w:hAnsi="標楷體"/>
        </w:rPr>
      </w:pPr>
      <w:r w:rsidRPr="00EB50EC">
        <w:rPr>
          <w:rStyle w:val="a8"/>
          <w:rFonts w:ascii="標楷體" w:eastAsia="標楷體" w:hAnsi="標楷體"/>
        </w:rPr>
        <w:footnoteRef/>
      </w:r>
      <w:r w:rsidRPr="00EB50EC">
        <w:rPr>
          <w:rFonts w:ascii="標楷體" w:eastAsia="標楷體" w:hAnsi="標楷體" w:hint="eastAsia"/>
        </w:rPr>
        <w:t>例如《103年臺中市客家委員會施政報告》中，即以102年「目前由本會保存之客家文化資產計有 6件。102 年度本會將製作新丁粄之大型龜及桃板模存放於土牛客家文化館，計新增 2件文物，保存共計8</w:t>
      </w:r>
      <w:r>
        <w:rPr>
          <w:rFonts w:ascii="標楷體" w:eastAsia="標楷體" w:hAnsi="標楷體" w:hint="eastAsia"/>
        </w:rPr>
        <w:t>件。」作為保存客家聚落文物情形的成果。</w:t>
      </w:r>
    </w:p>
  </w:footnote>
  <w:footnote w:id="16">
    <w:p w:rsidR="002F5FA2" w:rsidRPr="00EB50EC" w:rsidRDefault="002F5FA2" w:rsidP="003272AE">
      <w:pPr>
        <w:pStyle w:val="a6"/>
        <w:rPr>
          <w:rFonts w:ascii="標楷體" w:eastAsia="標楷體" w:hAnsi="標楷體"/>
        </w:rPr>
      </w:pPr>
      <w:r w:rsidRPr="00EB50EC">
        <w:rPr>
          <w:rStyle w:val="a8"/>
          <w:rFonts w:ascii="標楷體" w:eastAsia="標楷體" w:hAnsi="標楷體"/>
        </w:rPr>
        <w:footnoteRef/>
      </w:r>
      <w:r w:rsidRPr="00EB50EC">
        <w:rPr>
          <w:rFonts w:ascii="標楷體" w:eastAsia="標楷體" w:hAnsi="標楷體" w:hint="eastAsia"/>
        </w:rPr>
        <w:t>臺中市政府客家事務委員會臉書粉絲專頁，網址：</w:t>
      </w:r>
      <w:r w:rsidRPr="00EB50EC">
        <w:rPr>
          <w:rFonts w:ascii="Times New Roman" w:eastAsia="標楷體" w:hAnsi="Times New Roman" w:cs="Times New Roman"/>
        </w:rPr>
        <w:t>https://www.facebook.com/hakka.taichung/</w:t>
      </w:r>
      <w:r w:rsidRPr="00EB50EC">
        <w:rPr>
          <w:rFonts w:ascii="標楷體" w:eastAsia="標楷體" w:hAnsi="標楷體"/>
        </w:rPr>
        <w:t>，</w:t>
      </w:r>
      <w:r w:rsidRPr="00EB50EC">
        <w:rPr>
          <w:rFonts w:ascii="標楷體" w:eastAsia="標楷體" w:hAnsi="標楷體" w:hint="eastAsia"/>
        </w:rPr>
        <w:t>2018/3/22截取。</w:t>
      </w:r>
    </w:p>
  </w:footnote>
  <w:footnote w:id="17">
    <w:p w:rsidR="002F5FA2" w:rsidRPr="00AD4108" w:rsidRDefault="002F5FA2" w:rsidP="003272AE">
      <w:pPr>
        <w:pStyle w:val="a6"/>
        <w:rPr>
          <w:rFonts w:ascii="標楷體" w:eastAsia="標楷體" w:hAnsi="標楷體"/>
        </w:rPr>
      </w:pPr>
      <w:r w:rsidRPr="00AD4108">
        <w:rPr>
          <w:rStyle w:val="a8"/>
          <w:rFonts w:ascii="標楷體" w:eastAsia="標楷體" w:hAnsi="標楷體"/>
        </w:rPr>
        <w:footnoteRef/>
      </w:r>
      <w:r w:rsidRPr="00AD4108">
        <w:rPr>
          <w:rFonts w:ascii="標楷體" w:eastAsia="標楷體" w:hAnsi="標楷體" w:hint="eastAsia"/>
        </w:rPr>
        <w:t>本段內容由盧思岳提供，</w:t>
      </w:r>
      <w:r w:rsidRPr="00AD4108">
        <w:rPr>
          <w:rFonts w:ascii="標楷體" w:eastAsia="標楷體" w:hAnsi="標楷體"/>
        </w:rPr>
        <w:t>〈</w:t>
      </w:r>
      <w:r w:rsidRPr="00AD4108">
        <w:rPr>
          <w:rFonts w:ascii="標楷體" w:eastAsia="標楷體" w:hAnsi="標楷體" w:hint="eastAsia"/>
        </w:rPr>
        <w:t>臺中市客家文化政策專家座談會〉紀錄，2018/03/09於豐原陽明大樓。</w:t>
      </w:r>
    </w:p>
  </w:footnote>
  <w:footnote w:id="18">
    <w:p w:rsidR="002F5FA2" w:rsidRDefault="002F5FA2" w:rsidP="003272AE">
      <w:pPr>
        <w:pStyle w:val="a6"/>
      </w:pPr>
      <w:r w:rsidRPr="00AD4108">
        <w:rPr>
          <w:rStyle w:val="a8"/>
          <w:rFonts w:ascii="標楷體" w:eastAsia="標楷體" w:hAnsi="標楷體"/>
        </w:rPr>
        <w:footnoteRef/>
      </w:r>
      <w:r w:rsidRPr="00AD4108">
        <w:rPr>
          <w:rFonts w:ascii="標楷體" w:eastAsia="標楷體" w:hAnsi="標楷體" w:hint="eastAsia"/>
        </w:rPr>
        <w:t>指〈客家人與大臺中的開發〉文章摘錄，下載網址：</w:t>
      </w:r>
      <w:r w:rsidRPr="00AD4108">
        <w:rPr>
          <w:rFonts w:ascii="Times New Roman" w:eastAsia="標楷體" w:hAnsi="Times New Roman" w:cs="Times New Roman"/>
          <w:color w:val="444444"/>
        </w:rPr>
        <w:t>https://goo.gl/FFWcMm</w:t>
      </w:r>
      <w:r w:rsidRPr="00AD4108">
        <w:rPr>
          <w:rFonts w:ascii="標楷體" w:eastAsia="標楷體" w:hAnsi="標楷體" w:hint="eastAsia"/>
        </w:rPr>
        <w:t>。黃豐隆指出：「客委會的〈客家人與大臺中的開發〉資料只有七頁，不完整甚至，舉兩個例子，文中指出：乾隆五十一年（1786），林爽文抗清事起，當時犁頭店、大里杙之街肆毀於兵火。事後重建家園，農具製造與販賣，大量需求，於是街道商舖以製造農具犁頭等最著，地名因此而得稱。事情上我們去了解歷史之後，其實在臺灣史上乾隆2年就有犁頭店的名字出現了，這之間相差了50年之久，所以我們臺中市官方的資料那麼的薄弱，甚至在歷史上有那麼大的弱差。另一個例子，我舉臺中南屯為例子，南屯的史料之中大多談到，主要開發是張國、劉源沂、黃鵬爵，事實上在近期的研究，在當時黃家（黃鵬爵）根本還沒有來臺灣，所以在這份資料上，對於這些說明不是很完整且正確。」</w:t>
      </w:r>
      <w:r w:rsidRPr="00AD4108">
        <w:rPr>
          <w:rFonts w:ascii="標楷體" w:eastAsia="標楷體" w:hAnsi="標楷體"/>
        </w:rPr>
        <w:t>〈</w:t>
      </w:r>
      <w:r w:rsidRPr="00AD4108">
        <w:rPr>
          <w:rFonts w:ascii="標楷體" w:eastAsia="標楷體" w:hAnsi="標楷體" w:hint="eastAsia"/>
        </w:rPr>
        <w:t>臺中市客家文化政策專家座談會〉紀錄，2018/03/09於豐原陽明大樓。</w:t>
      </w:r>
    </w:p>
  </w:footnote>
  <w:footnote w:id="19">
    <w:p w:rsidR="002F5FA2" w:rsidRPr="00AD4108" w:rsidRDefault="002F5FA2" w:rsidP="003272AE">
      <w:pPr>
        <w:pStyle w:val="a6"/>
        <w:rPr>
          <w:rFonts w:ascii="標楷體" w:eastAsia="標楷體" w:hAnsi="標楷體" w:cs="Times New Roman"/>
        </w:rPr>
      </w:pPr>
      <w:r w:rsidRPr="00AD4108">
        <w:rPr>
          <w:rStyle w:val="a8"/>
          <w:rFonts w:ascii="標楷體" w:eastAsia="標楷體" w:hAnsi="標楷體"/>
        </w:rPr>
        <w:footnoteRef/>
      </w:r>
      <w:r w:rsidRPr="00AD4108">
        <w:rPr>
          <w:rFonts w:ascii="標楷體" w:eastAsia="標楷體" w:hAnsi="標楷體" w:cs="Times New Roman"/>
        </w:rPr>
        <w:t>本段內容由黃豐隆提供，〈臺中市客家文化政策專家座談會〉紀錄，2018/03/09於豐原陽明大樓。</w:t>
      </w:r>
    </w:p>
  </w:footnote>
  <w:footnote w:id="20">
    <w:p w:rsidR="002F5FA2" w:rsidRPr="00CD04C0" w:rsidRDefault="002F5FA2" w:rsidP="003272AE">
      <w:pPr>
        <w:pStyle w:val="a6"/>
        <w:rPr>
          <w:rFonts w:ascii="標楷體" w:eastAsia="標楷體" w:hAnsi="標楷體" w:cs="Times New Roman"/>
        </w:rPr>
      </w:pPr>
      <w:r w:rsidRPr="00AD4108">
        <w:rPr>
          <w:rStyle w:val="a8"/>
          <w:rFonts w:ascii="標楷體" w:eastAsia="標楷體" w:hAnsi="標楷體" w:cs="Times New Roman"/>
        </w:rPr>
        <w:footnoteRef/>
      </w:r>
      <w:r w:rsidRPr="00AD4108">
        <w:rPr>
          <w:rFonts w:ascii="標楷體" w:eastAsia="標楷體" w:hAnsi="標楷體" w:cs="Times New Roman"/>
        </w:rPr>
        <w:t>本段內容由吳長錕提供，〈臺中市客家文化政策專家座談會〉紀錄，2018/03/09於豐原陽明大樓。</w:t>
      </w:r>
    </w:p>
  </w:footnote>
  <w:footnote w:id="21">
    <w:p w:rsidR="002F5FA2" w:rsidRPr="00CD04C0" w:rsidRDefault="002F5FA2" w:rsidP="003272AE">
      <w:pPr>
        <w:pStyle w:val="a6"/>
        <w:rPr>
          <w:rFonts w:ascii="標楷體" w:eastAsia="標楷體" w:hAnsi="標楷體"/>
        </w:rPr>
      </w:pPr>
      <w:r w:rsidRPr="00CD04C0">
        <w:rPr>
          <w:rStyle w:val="a8"/>
          <w:rFonts w:ascii="標楷體" w:eastAsia="標楷體" w:hAnsi="標楷體"/>
        </w:rPr>
        <w:footnoteRef/>
      </w:r>
      <w:r w:rsidRPr="00CD04C0">
        <w:rPr>
          <w:rFonts w:ascii="標楷體" w:eastAsia="標楷體" w:hAnsi="標楷體" w:hint="eastAsia"/>
        </w:rPr>
        <w:t>本段內容由臺中市客家事務委員謝文正提供。</w:t>
      </w:r>
    </w:p>
  </w:footnote>
  <w:footnote w:id="22">
    <w:p w:rsidR="002F5FA2" w:rsidRPr="00454CCD" w:rsidRDefault="002F5FA2" w:rsidP="00366AB1">
      <w:pPr>
        <w:pStyle w:val="a6"/>
        <w:rPr>
          <w:rFonts w:ascii="標楷體" w:eastAsia="標楷體" w:hAnsi="標楷體"/>
        </w:rPr>
      </w:pPr>
      <w:r w:rsidRPr="00454CCD">
        <w:rPr>
          <w:rStyle w:val="a8"/>
          <w:rFonts w:ascii="標楷體" w:eastAsia="標楷體" w:hAnsi="標楷體"/>
        </w:rPr>
        <w:footnoteRef/>
      </w:r>
      <w:r w:rsidRPr="00454CCD">
        <w:rPr>
          <w:rFonts w:ascii="標楷體" w:eastAsia="標楷體" w:hAnsi="標楷體" w:hint="eastAsia"/>
        </w:rPr>
        <w:t>臺中市教育局網站，</w:t>
      </w:r>
      <w:r w:rsidRPr="00454CCD">
        <w:rPr>
          <w:rFonts w:ascii="Times New Roman" w:eastAsia="標楷體" w:hAnsi="Times New Roman" w:cs="Times New Roman"/>
        </w:rPr>
        <w:t>http://www.tc.edu.tw/edunews/show/view/id/157</w:t>
      </w:r>
      <w:r w:rsidRPr="00454CCD">
        <w:rPr>
          <w:rFonts w:ascii="標楷體" w:eastAsia="標楷體" w:hAnsi="標楷體"/>
        </w:rPr>
        <w:t>，</w:t>
      </w:r>
      <w:r w:rsidRPr="00454CCD">
        <w:rPr>
          <w:rFonts w:ascii="標楷體" w:eastAsia="標楷體" w:hAnsi="標楷體" w:hint="eastAsia"/>
        </w:rPr>
        <w:t>2018/03/22截取。</w:t>
      </w:r>
    </w:p>
  </w:footnote>
  <w:footnote w:id="23">
    <w:p w:rsidR="002F5FA2" w:rsidRPr="000345BB" w:rsidRDefault="002F5FA2" w:rsidP="00366AB1">
      <w:pPr>
        <w:pStyle w:val="a6"/>
        <w:rPr>
          <w:rFonts w:ascii="標楷體" w:eastAsia="標楷體" w:hAnsi="標楷體"/>
        </w:rPr>
      </w:pPr>
      <w:r w:rsidRPr="000345BB">
        <w:rPr>
          <w:rStyle w:val="a8"/>
          <w:rFonts w:ascii="標楷體" w:eastAsia="標楷體" w:hAnsi="標楷體"/>
        </w:rPr>
        <w:footnoteRef/>
      </w:r>
      <w:r w:rsidRPr="000345BB">
        <w:rPr>
          <w:rFonts w:ascii="標楷體" w:eastAsia="標楷體" w:hAnsi="標楷體" w:hint="eastAsia"/>
        </w:rPr>
        <w:t>資料來源引自第314次市政會議會議記錄資料，</w:t>
      </w:r>
      <w:r w:rsidRPr="000345BB">
        <w:rPr>
          <w:rFonts w:ascii="標楷體" w:eastAsia="標楷體" w:hAnsi="標楷體"/>
        </w:rPr>
        <w:t>106/10/16。</w:t>
      </w:r>
    </w:p>
  </w:footnote>
  <w:footnote w:id="24">
    <w:p w:rsidR="002F5FA2" w:rsidRDefault="002F5FA2" w:rsidP="00366AB1">
      <w:pPr>
        <w:pStyle w:val="a6"/>
      </w:pPr>
      <w:r w:rsidRPr="000345BB">
        <w:rPr>
          <w:rStyle w:val="a8"/>
          <w:rFonts w:ascii="標楷體" w:eastAsia="標楷體" w:hAnsi="標楷體"/>
        </w:rPr>
        <w:footnoteRef/>
      </w:r>
      <w:r w:rsidRPr="000345BB">
        <w:rPr>
          <w:rFonts w:ascii="標楷體" w:eastAsia="標楷體" w:hAnsi="標楷體" w:hint="eastAsia"/>
        </w:rPr>
        <w:t>本段內容摘引自客委會文教組馬組長談話，</w:t>
      </w:r>
      <w:r w:rsidRPr="000345BB">
        <w:rPr>
          <w:rFonts w:ascii="標楷體" w:eastAsia="標楷體" w:hAnsi="標楷體"/>
        </w:rPr>
        <w:t>〈</w:t>
      </w:r>
      <w:r w:rsidRPr="000345BB">
        <w:rPr>
          <w:rFonts w:ascii="標楷體" w:eastAsia="標楷體" w:hAnsi="標楷體" w:hint="eastAsia"/>
        </w:rPr>
        <w:t>臺中市客家文化政策專家座談會〉記錄，2018/03/09於豐原陽明大樓。</w:t>
      </w:r>
    </w:p>
  </w:footnote>
  <w:footnote w:id="25">
    <w:p w:rsidR="002F5FA2" w:rsidRPr="000345BB" w:rsidRDefault="002F5FA2" w:rsidP="00366AB1">
      <w:pPr>
        <w:pStyle w:val="a6"/>
        <w:rPr>
          <w:rFonts w:ascii="標楷體" w:eastAsia="標楷體" w:hAnsi="標楷體"/>
        </w:rPr>
      </w:pPr>
      <w:r w:rsidRPr="000345BB">
        <w:rPr>
          <w:rStyle w:val="a8"/>
          <w:rFonts w:ascii="標楷體" w:eastAsia="標楷體" w:hAnsi="標楷體"/>
        </w:rPr>
        <w:footnoteRef/>
      </w:r>
      <w:r w:rsidRPr="000345BB">
        <w:rPr>
          <w:rFonts w:ascii="標楷體" w:eastAsia="標楷體" w:hAnsi="標楷體" w:hint="eastAsia"/>
        </w:rPr>
        <w:t>本段內容摘引自客委會文教組馬組長談話，</w:t>
      </w:r>
      <w:r w:rsidRPr="000345BB">
        <w:rPr>
          <w:rFonts w:ascii="標楷體" w:eastAsia="標楷體" w:hAnsi="標楷體"/>
        </w:rPr>
        <w:t>〈</w:t>
      </w:r>
      <w:r w:rsidRPr="000345BB">
        <w:rPr>
          <w:rFonts w:ascii="標楷體" w:eastAsia="標楷體" w:hAnsi="標楷體" w:hint="eastAsia"/>
        </w:rPr>
        <w:t>臺中市客家文化政策專家座談會〉記錄，2018/03/09於豐原陽明大樓。</w:t>
      </w:r>
    </w:p>
  </w:footnote>
  <w:footnote w:id="26">
    <w:p w:rsidR="002F5FA2" w:rsidRPr="000345BB" w:rsidRDefault="002F5FA2" w:rsidP="00366AB1">
      <w:pPr>
        <w:pStyle w:val="a6"/>
        <w:rPr>
          <w:rFonts w:ascii="標楷體" w:eastAsia="標楷體" w:hAnsi="標楷體"/>
        </w:rPr>
      </w:pPr>
      <w:r w:rsidRPr="000345BB">
        <w:rPr>
          <w:rStyle w:val="a8"/>
          <w:rFonts w:ascii="標楷體" w:eastAsia="標楷體" w:hAnsi="標楷體"/>
        </w:rPr>
        <w:footnoteRef/>
      </w:r>
      <w:r w:rsidRPr="000345BB">
        <w:rPr>
          <w:rFonts w:ascii="標楷體" w:eastAsia="標楷體" w:hAnsi="標楷體" w:hint="eastAsia"/>
        </w:rPr>
        <w:t>本段內容摘引自江俊龍專題演講內容，〈臺中市客家政策研討暨政策規劃研討會〉記錄，2018/03/</w:t>
      </w:r>
      <w:r w:rsidRPr="000345BB">
        <w:rPr>
          <w:rFonts w:ascii="標楷體" w:eastAsia="標楷體" w:hAnsi="標楷體"/>
        </w:rPr>
        <w:t>23</w:t>
      </w:r>
      <w:r w:rsidRPr="000345BB">
        <w:rPr>
          <w:rFonts w:ascii="標楷體" w:eastAsia="標楷體" w:hAnsi="標楷體" w:hint="eastAsia"/>
        </w:rPr>
        <w:t>於東勢高工。</w:t>
      </w:r>
    </w:p>
  </w:footnote>
  <w:footnote w:id="27">
    <w:p w:rsidR="002F5FA2" w:rsidRPr="000345BB" w:rsidRDefault="002F5FA2" w:rsidP="00366AB1">
      <w:pPr>
        <w:pStyle w:val="a6"/>
        <w:rPr>
          <w:rFonts w:ascii="標楷體" w:eastAsia="標楷體" w:hAnsi="標楷體"/>
        </w:rPr>
      </w:pPr>
      <w:r w:rsidRPr="000345BB">
        <w:rPr>
          <w:rStyle w:val="a8"/>
          <w:rFonts w:ascii="標楷體" w:eastAsia="標楷體" w:hAnsi="標楷體"/>
        </w:rPr>
        <w:footnoteRef/>
      </w:r>
      <w:r w:rsidRPr="000345BB">
        <w:rPr>
          <w:rFonts w:ascii="標楷體" w:eastAsia="標楷體" w:hAnsi="標楷體" w:hint="eastAsia"/>
        </w:rPr>
        <w:t>本段內容摘引自客委會文教組馬組長談話，</w:t>
      </w:r>
      <w:r w:rsidRPr="000345BB">
        <w:rPr>
          <w:rFonts w:ascii="標楷體" w:eastAsia="標楷體" w:hAnsi="標楷體"/>
        </w:rPr>
        <w:t>〈</w:t>
      </w:r>
      <w:r w:rsidRPr="000345BB">
        <w:rPr>
          <w:rFonts w:ascii="標楷體" w:eastAsia="標楷體" w:hAnsi="標楷體" w:hint="eastAsia"/>
        </w:rPr>
        <w:t>臺中市客家文化政策專家座談會〉記錄，2018/03/09於豐原陽明大樓。</w:t>
      </w:r>
    </w:p>
  </w:footnote>
  <w:footnote w:id="28">
    <w:p w:rsidR="002F5FA2" w:rsidRPr="000345BB" w:rsidRDefault="002F5FA2" w:rsidP="00366AB1">
      <w:pPr>
        <w:pStyle w:val="a6"/>
        <w:rPr>
          <w:rFonts w:ascii="標楷體" w:eastAsia="標楷體" w:hAnsi="標楷體"/>
        </w:rPr>
      </w:pPr>
      <w:r w:rsidRPr="000345BB">
        <w:rPr>
          <w:rStyle w:val="a8"/>
          <w:rFonts w:ascii="標楷體" w:eastAsia="標楷體" w:hAnsi="標楷體"/>
        </w:rPr>
        <w:footnoteRef/>
      </w:r>
      <w:r w:rsidRPr="000345BB">
        <w:rPr>
          <w:rFonts w:ascii="標楷體" w:eastAsia="標楷體" w:hAnsi="標楷體" w:hint="eastAsia"/>
        </w:rPr>
        <w:t>本段內容摘引自江俊龍專題演講內容，〈臺中市客家政策研討暨政策規劃研討會〉記錄，2018/03/</w:t>
      </w:r>
      <w:r w:rsidRPr="000345BB">
        <w:rPr>
          <w:rFonts w:ascii="標楷體" w:eastAsia="標楷體" w:hAnsi="標楷體"/>
        </w:rPr>
        <w:t>23</w:t>
      </w:r>
      <w:r w:rsidRPr="000345BB">
        <w:rPr>
          <w:rFonts w:ascii="標楷體" w:eastAsia="標楷體" w:hAnsi="標楷體" w:hint="eastAsia"/>
        </w:rPr>
        <w:t>於東勢高工。</w:t>
      </w:r>
    </w:p>
  </w:footnote>
  <w:footnote w:id="29">
    <w:p w:rsidR="002F5FA2" w:rsidRPr="000345BB" w:rsidRDefault="002F5FA2" w:rsidP="00366AB1">
      <w:pPr>
        <w:pStyle w:val="a6"/>
        <w:rPr>
          <w:rFonts w:ascii="標楷體" w:eastAsia="標楷體" w:hAnsi="標楷體"/>
        </w:rPr>
      </w:pPr>
      <w:r w:rsidRPr="000345BB">
        <w:rPr>
          <w:rStyle w:val="a8"/>
          <w:rFonts w:ascii="標楷體" w:eastAsia="標楷體" w:hAnsi="標楷體"/>
        </w:rPr>
        <w:footnoteRef/>
      </w:r>
      <w:r w:rsidRPr="000345BB">
        <w:rPr>
          <w:rFonts w:ascii="標楷體" w:eastAsia="標楷體" w:hAnsi="標楷體" w:hint="eastAsia"/>
        </w:rPr>
        <w:t>本段內容摘引自客委會文教組馬組長談話，</w:t>
      </w:r>
      <w:r w:rsidRPr="000345BB">
        <w:rPr>
          <w:rFonts w:ascii="標楷體" w:eastAsia="標楷體" w:hAnsi="標楷體"/>
        </w:rPr>
        <w:t>〈</w:t>
      </w:r>
      <w:r w:rsidRPr="000345BB">
        <w:rPr>
          <w:rFonts w:ascii="標楷體" w:eastAsia="標楷體" w:hAnsi="標楷體" w:hint="eastAsia"/>
        </w:rPr>
        <w:t>臺中市客家文化政策專家座談會〉記錄，2018/03/09於豐原陽明大樓。</w:t>
      </w:r>
    </w:p>
  </w:footnote>
  <w:footnote w:id="30">
    <w:p w:rsidR="002F5FA2" w:rsidRPr="000345BB" w:rsidRDefault="002F5FA2" w:rsidP="00366AB1">
      <w:pPr>
        <w:pStyle w:val="a6"/>
        <w:rPr>
          <w:rFonts w:ascii="標楷體" w:eastAsia="標楷體" w:hAnsi="標楷體"/>
        </w:rPr>
      </w:pPr>
      <w:r w:rsidRPr="000345BB">
        <w:rPr>
          <w:rStyle w:val="a8"/>
          <w:rFonts w:ascii="標楷體" w:eastAsia="標楷體" w:hAnsi="標楷體"/>
        </w:rPr>
        <w:footnoteRef/>
      </w:r>
      <w:r w:rsidRPr="000345BB">
        <w:rPr>
          <w:rFonts w:ascii="標楷體" w:eastAsia="標楷體" w:hAnsi="標楷體" w:hint="eastAsia"/>
        </w:rPr>
        <w:t>本段內容摘引自江俊龍專題演講內容，〈臺中市客家政策研討暨政策規劃研討會〉記錄，2018/03/</w:t>
      </w:r>
      <w:r w:rsidRPr="000345BB">
        <w:rPr>
          <w:rFonts w:ascii="標楷體" w:eastAsia="標楷體" w:hAnsi="標楷體"/>
        </w:rPr>
        <w:t>23</w:t>
      </w:r>
      <w:r w:rsidRPr="000345BB">
        <w:rPr>
          <w:rFonts w:ascii="標楷體" w:eastAsia="標楷體" w:hAnsi="標楷體" w:hint="eastAsia"/>
        </w:rPr>
        <w:t>於東勢高工。</w:t>
      </w:r>
    </w:p>
  </w:footnote>
  <w:footnote w:id="31">
    <w:p w:rsidR="002F5FA2" w:rsidRPr="000345BB" w:rsidRDefault="002F5FA2" w:rsidP="00366AB1">
      <w:pPr>
        <w:pStyle w:val="a6"/>
        <w:rPr>
          <w:rFonts w:ascii="標楷體" w:eastAsia="標楷體" w:hAnsi="標楷體"/>
        </w:rPr>
      </w:pPr>
      <w:r w:rsidRPr="000345BB">
        <w:rPr>
          <w:rStyle w:val="a8"/>
          <w:rFonts w:ascii="標楷體" w:eastAsia="標楷體" w:hAnsi="標楷體"/>
        </w:rPr>
        <w:footnoteRef/>
      </w:r>
      <w:r w:rsidRPr="000345BB">
        <w:rPr>
          <w:rFonts w:ascii="標楷體" w:eastAsia="標楷體" w:hAnsi="標楷體" w:hint="eastAsia"/>
        </w:rPr>
        <w:t>本段內容摘引自客委會文教組馬組長談話，</w:t>
      </w:r>
      <w:r w:rsidRPr="000345BB">
        <w:rPr>
          <w:rFonts w:ascii="標楷體" w:eastAsia="標楷體" w:hAnsi="標楷體"/>
        </w:rPr>
        <w:t>〈</w:t>
      </w:r>
      <w:r w:rsidRPr="000345BB">
        <w:rPr>
          <w:rFonts w:ascii="標楷體" w:eastAsia="標楷體" w:hAnsi="標楷體" w:hint="eastAsia"/>
        </w:rPr>
        <w:t>臺中市客家文化政策專家座談會〉記錄，2018/03/09於豐原陽明大樓。</w:t>
      </w:r>
    </w:p>
  </w:footnote>
  <w:footnote w:id="32">
    <w:p w:rsidR="002F5FA2" w:rsidRPr="000345BB" w:rsidRDefault="002F5FA2" w:rsidP="00366AB1">
      <w:pPr>
        <w:pStyle w:val="a6"/>
        <w:rPr>
          <w:rFonts w:ascii="標楷體" w:eastAsia="標楷體" w:hAnsi="標楷體"/>
        </w:rPr>
      </w:pPr>
      <w:r w:rsidRPr="000345BB">
        <w:rPr>
          <w:rStyle w:val="a8"/>
          <w:rFonts w:ascii="標楷體" w:eastAsia="標楷體" w:hAnsi="標楷體"/>
        </w:rPr>
        <w:footnoteRef/>
      </w:r>
      <w:r w:rsidRPr="000345BB">
        <w:rPr>
          <w:rFonts w:ascii="標楷體" w:eastAsia="標楷體" w:hAnsi="標楷體" w:hint="eastAsia"/>
        </w:rPr>
        <w:t>本段內容由晁瑞明提供，</w:t>
      </w:r>
      <w:r w:rsidRPr="000345BB">
        <w:rPr>
          <w:rFonts w:ascii="標楷體" w:eastAsia="標楷體" w:hAnsi="標楷體"/>
        </w:rPr>
        <w:t>〈</w:t>
      </w:r>
      <w:r w:rsidRPr="000345BB">
        <w:rPr>
          <w:rFonts w:ascii="標楷體" w:eastAsia="標楷體" w:hAnsi="標楷體" w:hint="eastAsia"/>
        </w:rPr>
        <w:t>臺中市客家文化政策專家座談會〉記錄，2018/03/09於豐原陽明大樓。</w:t>
      </w:r>
    </w:p>
  </w:footnote>
  <w:footnote w:id="33">
    <w:p w:rsidR="002F5FA2" w:rsidRDefault="002F5FA2" w:rsidP="00366AB1">
      <w:pPr>
        <w:pStyle w:val="a6"/>
      </w:pPr>
      <w:r w:rsidRPr="000345BB">
        <w:rPr>
          <w:rStyle w:val="a8"/>
          <w:rFonts w:ascii="標楷體" w:eastAsia="標楷體" w:hAnsi="標楷體"/>
        </w:rPr>
        <w:footnoteRef/>
      </w:r>
      <w:r w:rsidRPr="000345BB">
        <w:rPr>
          <w:rFonts w:ascii="標楷體" w:eastAsia="標楷體" w:hAnsi="標楷體" w:hint="eastAsia"/>
        </w:rPr>
        <w:t>本段內容由黃豐隆提供，</w:t>
      </w:r>
      <w:r w:rsidRPr="000345BB">
        <w:rPr>
          <w:rFonts w:ascii="標楷體" w:eastAsia="標楷體" w:hAnsi="標楷體"/>
        </w:rPr>
        <w:t>〈</w:t>
      </w:r>
      <w:r w:rsidRPr="000345BB">
        <w:rPr>
          <w:rFonts w:ascii="標楷體" w:eastAsia="標楷體" w:hAnsi="標楷體" w:hint="eastAsia"/>
        </w:rPr>
        <w:t>臺中市客家文化政策專家座談會〉記錄，2018/03/09於豐原陽明大樓。</w:t>
      </w:r>
    </w:p>
  </w:footnote>
  <w:footnote w:id="34">
    <w:p w:rsidR="002F5FA2" w:rsidRPr="000345BB" w:rsidRDefault="002F5FA2" w:rsidP="00366AB1">
      <w:pPr>
        <w:pStyle w:val="a6"/>
        <w:rPr>
          <w:rFonts w:ascii="標楷體" w:eastAsia="標楷體" w:hAnsi="標楷體"/>
        </w:rPr>
      </w:pPr>
      <w:r w:rsidRPr="000345BB">
        <w:rPr>
          <w:rStyle w:val="a8"/>
          <w:rFonts w:ascii="標楷體" w:eastAsia="標楷體" w:hAnsi="標楷體"/>
        </w:rPr>
        <w:footnoteRef/>
      </w:r>
      <w:r w:rsidRPr="000345BB">
        <w:rPr>
          <w:rFonts w:ascii="標楷體" w:eastAsia="標楷體" w:hAnsi="標楷體" w:hint="eastAsia"/>
        </w:rPr>
        <w:t>本段內容由晁瑞明提供，</w:t>
      </w:r>
      <w:r w:rsidRPr="000345BB">
        <w:rPr>
          <w:rFonts w:ascii="標楷體" w:eastAsia="標楷體" w:hAnsi="標楷體"/>
        </w:rPr>
        <w:t>〈</w:t>
      </w:r>
      <w:r w:rsidRPr="000345BB">
        <w:rPr>
          <w:rFonts w:ascii="標楷體" w:eastAsia="標楷體" w:hAnsi="標楷體" w:hint="eastAsia"/>
        </w:rPr>
        <w:t>臺中市客家文化政策專家座談會〉記錄，2018/03/09於豐原陽明大樓。</w:t>
      </w:r>
    </w:p>
  </w:footnote>
  <w:footnote w:id="35">
    <w:p w:rsidR="002F5FA2" w:rsidRPr="000345BB" w:rsidRDefault="002F5FA2" w:rsidP="00366AB1">
      <w:pPr>
        <w:pStyle w:val="a6"/>
        <w:rPr>
          <w:rFonts w:ascii="標楷體" w:eastAsia="標楷體" w:hAnsi="標楷體"/>
        </w:rPr>
      </w:pPr>
      <w:r w:rsidRPr="000345BB">
        <w:rPr>
          <w:rStyle w:val="a8"/>
          <w:rFonts w:ascii="標楷體" w:eastAsia="標楷體" w:hAnsi="標楷體"/>
        </w:rPr>
        <w:footnoteRef/>
      </w:r>
      <w:r w:rsidRPr="000345BB">
        <w:rPr>
          <w:rFonts w:ascii="標楷體" w:eastAsia="標楷體" w:hAnsi="標楷體" w:hint="eastAsia"/>
        </w:rPr>
        <w:t>本段內容由晁瑞明提供，</w:t>
      </w:r>
      <w:r w:rsidRPr="000345BB">
        <w:rPr>
          <w:rFonts w:ascii="標楷體" w:eastAsia="標楷體" w:hAnsi="標楷體"/>
        </w:rPr>
        <w:t>〈</w:t>
      </w:r>
      <w:r w:rsidRPr="000345BB">
        <w:rPr>
          <w:rFonts w:ascii="標楷體" w:eastAsia="標楷體" w:hAnsi="標楷體" w:hint="eastAsia"/>
        </w:rPr>
        <w:t>臺中市客家文化政策專家座談會〉記錄，2018/03/09於豐原陽明大樓。</w:t>
      </w:r>
    </w:p>
  </w:footnote>
  <w:footnote w:id="36">
    <w:p w:rsidR="002F5FA2" w:rsidRPr="000345BB" w:rsidRDefault="002F5FA2" w:rsidP="00366AB1">
      <w:pPr>
        <w:pStyle w:val="a6"/>
        <w:rPr>
          <w:rFonts w:ascii="標楷體" w:eastAsia="標楷體" w:hAnsi="標楷體"/>
        </w:rPr>
      </w:pPr>
      <w:r w:rsidRPr="000345BB">
        <w:rPr>
          <w:rStyle w:val="a8"/>
          <w:rFonts w:ascii="標楷體" w:eastAsia="標楷體" w:hAnsi="標楷體"/>
        </w:rPr>
        <w:footnoteRef/>
      </w:r>
      <w:r w:rsidRPr="000345BB">
        <w:rPr>
          <w:rFonts w:ascii="標楷體" w:eastAsia="標楷體" w:hAnsi="標楷體" w:hint="eastAsia"/>
        </w:rPr>
        <w:t>本段內容由吳長錕提供，</w:t>
      </w:r>
      <w:r w:rsidRPr="000345BB">
        <w:rPr>
          <w:rFonts w:ascii="標楷體" w:eastAsia="標楷體" w:hAnsi="標楷體"/>
        </w:rPr>
        <w:t>〈</w:t>
      </w:r>
      <w:r w:rsidRPr="000345BB">
        <w:rPr>
          <w:rFonts w:ascii="標楷體" w:eastAsia="標楷體" w:hAnsi="標楷體" w:hint="eastAsia"/>
        </w:rPr>
        <w:t>臺中市客家文化政策專家座談會〉記錄，2018/03/09於豐原陽明大樓。</w:t>
      </w:r>
    </w:p>
  </w:footnote>
  <w:footnote w:id="37">
    <w:p w:rsidR="002F5FA2" w:rsidRPr="000769BD" w:rsidRDefault="002F5FA2" w:rsidP="00366AB1">
      <w:pPr>
        <w:pStyle w:val="a6"/>
      </w:pPr>
      <w:r w:rsidRPr="000345BB">
        <w:rPr>
          <w:rStyle w:val="a8"/>
          <w:rFonts w:ascii="標楷體" w:eastAsia="標楷體" w:hAnsi="標楷體"/>
        </w:rPr>
        <w:footnoteRef/>
      </w:r>
      <w:r w:rsidRPr="000345BB">
        <w:rPr>
          <w:rFonts w:ascii="標楷體" w:eastAsia="標楷體" w:hAnsi="標楷體" w:hint="eastAsia"/>
        </w:rPr>
        <w:t>本段內容摘引自江俊龍專題演講內容，〈臺中市客家政策研討暨政策規劃研討會〉記錄，2018/03/</w:t>
      </w:r>
      <w:r w:rsidRPr="000345BB">
        <w:rPr>
          <w:rFonts w:ascii="標楷體" w:eastAsia="標楷體" w:hAnsi="標楷體"/>
        </w:rPr>
        <w:t>23</w:t>
      </w:r>
      <w:r w:rsidRPr="000345BB">
        <w:rPr>
          <w:rFonts w:ascii="標楷體" w:eastAsia="標楷體" w:hAnsi="標楷體" w:hint="eastAsia"/>
        </w:rPr>
        <w:t>於東勢高工。</w:t>
      </w:r>
    </w:p>
  </w:footnote>
  <w:footnote w:id="38">
    <w:p w:rsidR="002F5FA2" w:rsidRPr="000345BB" w:rsidRDefault="002F5FA2" w:rsidP="00366AB1">
      <w:pPr>
        <w:pStyle w:val="a6"/>
        <w:rPr>
          <w:rFonts w:ascii="標楷體" w:eastAsia="標楷體" w:hAnsi="標楷體"/>
        </w:rPr>
      </w:pPr>
      <w:r w:rsidRPr="000345BB">
        <w:rPr>
          <w:rStyle w:val="a8"/>
          <w:rFonts w:ascii="標楷體" w:eastAsia="標楷體" w:hAnsi="標楷體"/>
        </w:rPr>
        <w:footnoteRef/>
      </w:r>
      <w:r w:rsidRPr="000345BB">
        <w:rPr>
          <w:rFonts w:ascii="標楷體" w:eastAsia="標楷體" w:hAnsi="標楷體" w:hint="eastAsia"/>
        </w:rPr>
        <w:t>行政院客家委員會為使詔安客家文化綿延傳承，於95年至103年間，陸續補助「雲林縣好客─『詔安客家文化園區』計畫」、「雲林好客-詔安客家文化園區設計」、「雲林好客─『詔安客家文化園區』之軟體展示與營運計畫」、「雲林好客─『詔安客家文化園區』新建工程」、「雲林好客－詔安客家文化園區之開幕及營運規劃案」及「雲林詔安客家文化館營運規劃案」等計畫，透過政府與當地機關團體相互配合及民間組織用心經營，使得詔安文化精神保存理念得以落實，並發揚光大。（引自詔安客家文化館網站，短網址</w:t>
      </w:r>
      <w:r w:rsidRPr="000345BB">
        <w:rPr>
          <w:rFonts w:ascii="Times New Roman" w:eastAsia="標楷體" w:hAnsi="Times New Roman" w:cs="Times New Roman"/>
          <w:color w:val="444444"/>
        </w:rPr>
        <w:t>https://goo.gl/fzwTh2</w:t>
      </w:r>
      <w:r w:rsidRPr="000345BB">
        <w:rPr>
          <w:rFonts w:ascii="標楷體" w:eastAsia="標楷體" w:hAnsi="標楷體" w:cs="Helvetica"/>
          <w:color w:val="444444"/>
        </w:rPr>
        <w:t>，</w:t>
      </w:r>
      <w:r w:rsidRPr="000345BB">
        <w:rPr>
          <w:rFonts w:ascii="標楷體" w:eastAsia="標楷體" w:hAnsi="標楷體" w:cs="Helvetica" w:hint="eastAsia"/>
          <w:color w:val="444444"/>
        </w:rPr>
        <w:t>2018/</w:t>
      </w:r>
      <w:r w:rsidRPr="000345BB">
        <w:rPr>
          <w:rFonts w:ascii="標楷體" w:eastAsia="標楷體" w:hAnsi="標楷體" w:cs="Helvetica"/>
          <w:color w:val="444444"/>
        </w:rPr>
        <w:t>4/12</w:t>
      </w:r>
      <w:r w:rsidRPr="000345BB">
        <w:rPr>
          <w:rFonts w:ascii="標楷體" w:eastAsia="標楷體" w:hAnsi="標楷體" w:cs="Helvetica" w:hint="eastAsia"/>
          <w:color w:val="444444"/>
        </w:rPr>
        <w:t>。</w:t>
      </w:r>
    </w:p>
  </w:footnote>
  <w:footnote w:id="39">
    <w:p w:rsidR="002F5FA2" w:rsidRDefault="002F5FA2" w:rsidP="00366AB1">
      <w:pPr>
        <w:pStyle w:val="a6"/>
      </w:pPr>
      <w:r w:rsidRPr="000345BB">
        <w:rPr>
          <w:rStyle w:val="a8"/>
          <w:rFonts w:ascii="標楷體" w:eastAsia="標楷體" w:hAnsi="標楷體"/>
        </w:rPr>
        <w:footnoteRef/>
      </w:r>
      <w:r w:rsidRPr="000345BB">
        <w:rPr>
          <w:rFonts w:ascii="標楷體" w:eastAsia="標楷體" w:hAnsi="標楷體" w:hint="eastAsia"/>
        </w:rPr>
        <w:t>本段內容引自第314次市政會議記錄，106</w:t>
      </w:r>
      <w:r w:rsidRPr="000345BB">
        <w:rPr>
          <w:rFonts w:ascii="標楷體" w:eastAsia="標楷體" w:hAnsi="標楷體"/>
        </w:rPr>
        <w:t>/</w:t>
      </w:r>
      <w:r w:rsidRPr="000345BB">
        <w:rPr>
          <w:rFonts w:ascii="標楷體" w:eastAsia="標楷體" w:hAnsi="標楷體" w:hint="eastAsia"/>
        </w:rPr>
        <w:t>10</w:t>
      </w:r>
      <w:r w:rsidRPr="000345BB">
        <w:rPr>
          <w:rFonts w:ascii="標楷體" w:eastAsia="標楷體" w:hAnsi="標楷體"/>
        </w:rPr>
        <w:t>/</w:t>
      </w:r>
      <w:r w:rsidRPr="000345BB">
        <w:rPr>
          <w:rFonts w:ascii="標楷體" w:eastAsia="標楷體" w:hAnsi="標楷體" w:hint="eastAsia"/>
        </w:rPr>
        <w:t>16。</w:t>
      </w:r>
    </w:p>
  </w:footnote>
  <w:footnote w:id="40">
    <w:p w:rsidR="002F5FA2" w:rsidRPr="000345BB" w:rsidRDefault="002F5FA2" w:rsidP="00366AB1">
      <w:pPr>
        <w:pStyle w:val="a6"/>
        <w:rPr>
          <w:rFonts w:ascii="標楷體" w:eastAsia="標楷體" w:hAnsi="標楷體"/>
        </w:rPr>
      </w:pPr>
      <w:r w:rsidRPr="000345BB">
        <w:rPr>
          <w:rStyle w:val="a8"/>
          <w:rFonts w:ascii="標楷體" w:eastAsia="標楷體" w:hAnsi="標楷體"/>
        </w:rPr>
        <w:footnoteRef/>
      </w:r>
      <w:r w:rsidRPr="000345BB">
        <w:rPr>
          <w:rFonts w:ascii="標楷體" w:eastAsia="標楷體" w:hAnsi="標楷體" w:hint="eastAsia"/>
        </w:rPr>
        <w:t>本段內容摘引自江俊龍專題演講內容，〈臺中市客家政策研討暨政策規劃研討會〉記錄，2018/03/</w:t>
      </w:r>
      <w:r w:rsidRPr="000345BB">
        <w:rPr>
          <w:rFonts w:ascii="標楷體" w:eastAsia="標楷體" w:hAnsi="標楷體"/>
        </w:rPr>
        <w:t>23</w:t>
      </w:r>
      <w:r w:rsidRPr="000345BB">
        <w:rPr>
          <w:rFonts w:ascii="標楷體" w:eastAsia="標楷體" w:hAnsi="標楷體" w:hint="eastAsia"/>
        </w:rPr>
        <w:t>於東勢高工。</w:t>
      </w:r>
    </w:p>
  </w:footnote>
  <w:footnote w:id="41">
    <w:p w:rsidR="002F5FA2" w:rsidRPr="008755B7" w:rsidRDefault="002F5FA2" w:rsidP="00366AB1">
      <w:pPr>
        <w:pStyle w:val="a6"/>
        <w:rPr>
          <w:rFonts w:ascii="標楷體" w:eastAsia="標楷體" w:hAnsi="標楷體"/>
        </w:rPr>
      </w:pPr>
      <w:r w:rsidRPr="008755B7">
        <w:rPr>
          <w:rStyle w:val="a8"/>
          <w:rFonts w:ascii="標楷體" w:eastAsia="標楷體" w:hAnsi="標楷體"/>
        </w:rPr>
        <w:footnoteRef/>
      </w:r>
      <w:r w:rsidRPr="008755B7">
        <w:rPr>
          <w:rFonts w:ascii="標楷體" w:eastAsia="標楷體" w:hAnsi="標楷體" w:hint="eastAsia"/>
        </w:rPr>
        <w:t>語言應該是一種單純的溝通工具，以現有「全國語文競賽客語演說比賽」的模式而言，就是一種精緻化的藝術表演，這種競賽的推廣或許適合強勢語言（如國語），卻不見得適合「瀕危」而深恐消失的「客家語言」，這點值得我們深思。</w:t>
      </w:r>
    </w:p>
  </w:footnote>
  <w:footnote w:id="42">
    <w:p w:rsidR="002F5FA2" w:rsidRDefault="002F5FA2" w:rsidP="00366AB1">
      <w:pPr>
        <w:pStyle w:val="a6"/>
      </w:pPr>
      <w:r w:rsidRPr="008755B7">
        <w:rPr>
          <w:rStyle w:val="a8"/>
          <w:rFonts w:ascii="標楷體" w:eastAsia="標楷體" w:hAnsi="標楷體"/>
        </w:rPr>
        <w:footnoteRef/>
      </w:r>
      <w:r w:rsidRPr="008755B7">
        <w:rPr>
          <w:rFonts w:ascii="標楷體" w:eastAsia="標楷體" w:hAnsi="標楷體" w:hint="eastAsia"/>
          <w:bdr w:val="none" w:sz="0" w:space="0" w:color="auto" w:frame="1"/>
        </w:rPr>
        <w:t>但英語並沒有朝精緻化發展，一場英語演說比賽，講究的是講者的台風、演說內容的實用性，以及是否有創意的另類想法。</w:t>
      </w:r>
    </w:p>
  </w:footnote>
  <w:footnote w:id="43">
    <w:p w:rsidR="002F5FA2" w:rsidRPr="003A08CD" w:rsidRDefault="002F5FA2" w:rsidP="005D50D4">
      <w:pPr>
        <w:pStyle w:val="a6"/>
        <w:rPr>
          <w:rFonts w:ascii="標楷體" w:eastAsia="標楷體" w:hAnsi="標楷體"/>
        </w:rPr>
      </w:pPr>
      <w:r w:rsidRPr="003A08CD">
        <w:rPr>
          <w:rStyle w:val="a8"/>
          <w:rFonts w:ascii="標楷體" w:eastAsia="標楷體" w:hAnsi="標楷體"/>
        </w:rPr>
        <w:footnoteRef/>
      </w:r>
      <w:r w:rsidRPr="003A08CD">
        <w:rPr>
          <w:rFonts w:ascii="標楷體" w:eastAsia="標楷體" w:hAnsi="標楷體" w:hint="eastAsia"/>
        </w:rPr>
        <w:t>李容萍，2017-04-19，〈客家工藝館、教育展區 搶先開幕〉，自由時報電子報，網址：</w:t>
      </w:r>
      <w:r w:rsidRPr="003A08CD">
        <w:rPr>
          <w:rFonts w:ascii="Times New Roman" w:eastAsia="標楷體" w:hAnsi="Times New Roman" w:cs="Times New Roman"/>
        </w:rPr>
        <w:t>http://news.ltn.com.tw/news/local/paper/1095477</w:t>
      </w:r>
      <w:r w:rsidRPr="003A08CD">
        <w:rPr>
          <w:rFonts w:ascii="標楷體" w:eastAsia="標楷體" w:hAnsi="標楷體" w:hint="eastAsia"/>
        </w:rPr>
        <w:t>，2018/04/03。</w:t>
      </w:r>
    </w:p>
  </w:footnote>
  <w:footnote w:id="44">
    <w:p w:rsidR="002F5FA2" w:rsidRPr="003A08CD" w:rsidRDefault="002F5FA2" w:rsidP="005D50D4">
      <w:pPr>
        <w:pStyle w:val="a6"/>
        <w:rPr>
          <w:rFonts w:ascii="標楷體" w:eastAsia="標楷體" w:hAnsi="標楷體"/>
        </w:rPr>
      </w:pPr>
      <w:r w:rsidRPr="003A08CD">
        <w:rPr>
          <w:rStyle w:val="a8"/>
          <w:rFonts w:ascii="標楷體" w:eastAsia="標楷體" w:hAnsi="標楷體"/>
        </w:rPr>
        <w:footnoteRef/>
      </w:r>
      <w:r w:rsidRPr="003A08CD">
        <w:rPr>
          <w:rFonts w:ascii="標楷體" w:eastAsia="標楷體" w:hAnsi="標楷體" w:hint="eastAsia"/>
        </w:rPr>
        <w:t>引自客家文化發展中心／回味部落格／客家彩繪大師 石岡 劉沛，網址：</w:t>
      </w:r>
      <w:r w:rsidRPr="003A08CD">
        <w:rPr>
          <w:rFonts w:ascii="Times New Roman" w:eastAsia="標楷體" w:hAnsi="Times New Roman" w:cs="Times New Roman"/>
        </w:rPr>
        <w:t>https://archives.hakka.gov.tw/blog_detail.php?id=40680</w:t>
      </w:r>
      <w:r w:rsidRPr="003A08CD">
        <w:rPr>
          <w:rFonts w:ascii="標楷體" w:eastAsia="標楷體" w:hAnsi="標楷體" w:hint="eastAsia"/>
        </w:rPr>
        <w:t>，2008/04/22。</w:t>
      </w:r>
    </w:p>
  </w:footnote>
  <w:footnote w:id="45">
    <w:p w:rsidR="002F5FA2" w:rsidRPr="001E7DF3" w:rsidRDefault="002F5FA2" w:rsidP="005D50D4">
      <w:pPr>
        <w:pStyle w:val="a6"/>
      </w:pPr>
      <w:r w:rsidRPr="003A08CD">
        <w:rPr>
          <w:rStyle w:val="a8"/>
          <w:rFonts w:ascii="標楷體" w:eastAsia="標楷體" w:hAnsi="標楷體"/>
        </w:rPr>
        <w:footnoteRef/>
      </w:r>
      <w:r w:rsidRPr="003A08CD">
        <w:rPr>
          <w:rFonts w:ascii="標楷體" w:eastAsia="標楷體" w:hAnsi="標楷體" w:hint="eastAsia"/>
        </w:rPr>
        <w:t>客家文化發展中心／數位典藏文物分類查詢／謝舜卿書法，網址：</w:t>
      </w:r>
      <w:r w:rsidRPr="003A08CD">
        <w:rPr>
          <w:rFonts w:ascii="Times New Roman" w:eastAsia="標楷體" w:hAnsi="Times New Roman" w:cs="Times New Roman"/>
        </w:rPr>
        <w:t>https://archives.hakka.gov.tw/category_detail.php?id=NH0822175806</w:t>
      </w:r>
      <w:r>
        <w:rPr>
          <w:rFonts w:ascii="標楷體" w:eastAsia="標楷體" w:hAnsi="標楷體" w:hint="eastAsia"/>
        </w:rPr>
        <w:t>，</w:t>
      </w:r>
      <w:r w:rsidRPr="003A08CD">
        <w:rPr>
          <w:rFonts w:ascii="標楷體" w:eastAsia="標楷體" w:hAnsi="標楷體" w:hint="eastAsia"/>
        </w:rPr>
        <w:t>2018/03/22。</w:t>
      </w:r>
    </w:p>
  </w:footnote>
  <w:footnote w:id="46">
    <w:p w:rsidR="002F5FA2" w:rsidRPr="003A08CD" w:rsidRDefault="002F5FA2" w:rsidP="005D50D4">
      <w:pPr>
        <w:pStyle w:val="a6"/>
        <w:rPr>
          <w:rFonts w:ascii="標楷體" w:eastAsia="標楷體" w:hAnsi="標楷體"/>
        </w:rPr>
      </w:pPr>
      <w:r w:rsidRPr="003A08CD">
        <w:rPr>
          <w:rStyle w:val="a8"/>
          <w:rFonts w:ascii="標楷體" w:eastAsia="標楷體" w:hAnsi="標楷體"/>
        </w:rPr>
        <w:footnoteRef/>
      </w:r>
      <w:r w:rsidRPr="003A08CD">
        <w:rPr>
          <w:rFonts w:ascii="標楷體" w:eastAsia="標楷體" w:hAnsi="標楷體" w:hint="eastAsia"/>
        </w:rPr>
        <w:t>豐原漆藝館網頁\豐原漆藝館簡介，短網址：</w:t>
      </w:r>
      <w:r w:rsidRPr="003A08CD">
        <w:rPr>
          <w:rFonts w:ascii="Times New Roman" w:eastAsia="標楷體" w:hAnsi="Times New Roman" w:cs="Times New Roman"/>
          <w:color w:val="444444"/>
        </w:rPr>
        <w:t>https://goo.gl/RGao2c</w:t>
      </w:r>
      <w:r w:rsidRPr="003A08CD">
        <w:rPr>
          <w:rFonts w:ascii="標楷體" w:eastAsia="標楷體" w:hAnsi="標楷體" w:cs="Helvetica"/>
          <w:color w:val="444444"/>
        </w:rPr>
        <w:t>，</w:t>
      </w:r>
      <w:r w:rsidRPr="003A08CD">
        <w:rPr>
          <w:rFonts w:ascii="標楷體" w:eastAsia="標楷體" w:hAnsi="標楷體" w:cs="Helvetica" w:hint="eastAsia"/>
          <w:color w:val="444444"/>
        </w:rPr>
        <w:t>2018/03/22。</w:t>
      </w:r>
    </w:p>
  </w:footnote>
  <w:footnote w:id="47">
    <w:p w:rsidR="002F5FA2" w:rsidRPr="00256103" w:rsidRDefault="002F5FA2" w:rsidP="005D50D4">
      <w:pPr>
        <w:pStyle w:val="a6"/>
        <w:rPr>
          <w:rFonts w:ascii="標楷體" w:eastAsia="標楷體" w:hAnsi="標楷體"/>
        </w:rPr>
      </w:pPr>
      <w:r w:rsidRPr="00256103">
        <w:rPr>
          <w:rStyle w:val="a8"/>
          <w:rFonts w:ascii="標楷體" w:eastAsia="標楷體" w:hAnsi="標楷體"/>
        </w:rPr>
        <w:footnoteRef/>
      </w:r>
      <w:r w:rsidRPr="00256103">
        <w:rPr>
          <w:rFonts w:ascii="標楷體" w:eastAsia="標楷體" w:hAnsi="標楷體" w:hint="eastAsia"/>
        </w:rPr>
        <w:t>臺中市政府資料開放平台，短網址：</w:t>
      </w:r>
      <w:r w:rsidRPr="00256103">
        <w:rPr>
          <w:rFonts w:ascii="Times New Roman" w:eastAsia="標楷體" w:hAnsi="Times New Roman" w:cs="Times New Roman"/>
          <w:color w:val="444444"/>
        </w:rPr>
        <w:t>https://goo.gl/jPwVLX</w:t>
      </w:r>
      <w:r w:rsidRPr="00256103">
        <w:rPr>
          <w:rFonts w:ascii="標楷體" w:eastAsia="標楷體" w:hAnsi="標楷體" w:cs="Helvetica"/>
          <w:color w:val="444444"/>
        </w:rPr>
        <w:t>，</w:t>
      </w:r>
      <w:r w:rsidRPr="00256103">
        <w:rPr>
          <w:rFonts w:ascii="標楷體" w:eastAsia="標楷體" w:hAnsi="標楷體" w:cs="Helvetica" w:hint="eastAsia"/>
          <w:color w:val="444444"/>
        </w:rPr>
        <w:t>2018/04</w:t>
      </w:r>
      <w:r w:rsidRPr="00256103">
        <w:rPr>
          <w:rFonts w:ascii="標楷體" w:eastAsia="標楷體" w:hAnsi="標楷體" w:cs="Helvetica"/>
          <w:color w:val="444444"/>
        </w:rPr>
        <w:t>/</w:t>
      </w:r>
      <w:r w:rsidRPr="00256103">
        <w:rPr>
          <w:rFonts w:ascii="標楷體" w:eastAsia="標楷體" w:hAnsi="標楷體" w:cs="Helvetica" w:hint="eastAsia"/>
          <w:color w:val="444444"/>
        </w:rPr>
        <w:t>07</w:t>
      </w:r>
      <w:r w:rsidRPr="00256103">
        <w:rPr>
          <w:rFonts w:ascii="標楷體" w:eastAsia="標楷體" w:hAnsi="標楷體" w:cs="Helvetica"/>
          <w:color w:val="444444"/>
        </w:rPr>
        <w:t>。</w:t>
      </w:r>
      <w:r w:rsidRPr="00256103">
        <w:rPr>
          <w:rFonts w:ascii="標楷體" w:eastAsia="標楷體" w:hAnsi="標楷體" w:cs="Helvetica" w:hint="eastAsia"/>
          <w:color w:val="444444"/>
        </w:rPr>
        <w:t>本市</w:t>
      </w:r>
      <w:r w:rsidRPr="00256103">
        <w:rPr>
          <w:rFonts w:ascii="標楷體" w:eastAsia="標楷體" w:hAnsi="標楷體" w:hint="eastAsia"/>
        </w:rPr>
        <w:t>客委會網頁公告訊息所顯示\本市客家社團及藝文表演團體資料目前只有四筆，</w:t>
      </w:r>
    </w:p>
  </w:footnote>
  <w:footnote w:id="48">
    <w:p w:rsidR="002F5FA2" w:rsidRPr="003511B9" w:rsidRDefault="002F5FA2" w:rsidP="005D50D4">
      <w:pPr>
        <w:pStyle w:val="a6"/>
      </w:pPr>
      <w:r w:rsidRPr="00256103">
        <w:rPr>
          <w:rStyle w:val="a8"/>
          <w:rFonts w:ascii="標楷體" w:eastAsia="標楷體" w:hAnsi="標楷體"/>
        </w:rPr>
        <w:footnoteRef/>
      </w:r>
      <w:r w:rsidRPr="00256103">
        <w:rPr>
          <w:rFonts w:ascii="標楷體" w:eastAsia="標楷體" w:hAnsi="標楷體" w:hint="eastAsia"/>
        </w:rPr>
        <w:t>例如：臺中市東勢區國樂暨傳統客家音樂學會、臺中市文昌客家發展協會、臺中市石岡大埔客家民俗文化協會等。</w:t>
      </w:r>
    </w:p>
  </w:footnote>
  <w:footnote w:id="49">
    <w:p w:rsidR="002F5FA2" w:rsidRPr="00256103" w:rsidRDefault="002F5FA2" w:rsidP="005D50D4">
      <w:pPr>
        <w:pStyle w:val="a6"/>
        <w:rPr>
          <w:rFonts w:ascii="標楷體" w:eastAsia="標楷體" w:hAnsi="標楷體"/>
        </w:rPr>
      </w:pPr>
      <w:r w:rsidRPr="00256103">
        <w:rPr>
          <w:rStyle w:val="a8"/>
          <w:rFonts w:ascii="標楷體" w:eastAsia="標楷體" w:hAnsi="標楷體"/>
        </w:rPr>
        <w:footnoteRef/>
      </w:r>
      <w:r w:rsidRPr="00256103">
        <w:rPr>
          <w:rFonts w:ascii="標楷體" w:eastAsia="標楷體" w:hAnsi="標楷體" w:hint="eastAsia"/>
        </w:rPr>
        <w:t>本段內容由盧思岳提供，</w:t>
      </w:r>
      <w:r w:rsidRPr="00256103">
        <w:rPr>
          <w:rFonts w:ascii="標楷體" w:eastAsia="標楷體" w:hAnsi="標楷體"/>
        </w:rPr>
        <w:t>〈</w:t>
      </w:r>
      <w:r w:rsidRPr="00256103">
        <w:rPr>
          <w:rFonts w:ascii="標楷體" w:eastAsia="標楷體" w:hAnsi="標楷體" w:hint="eastAsia"/>
        </w:rPr>
        <w:t>臺中市客家文化政策專家座談會〉紀錄，2018/03/09於豐原陽明大樓。</w:t>
      </w:r>
    </w:p>
  </w:footnote>
  <w:footnote w:id="50">
    <w:p w:rsidR="002F5FA2" w:rsidRPr="00256103" w:rsidRDefault="002F5FA2" w:rsidP="005D50D4">
      <w:pPr>
        <w:pStyle w:val="a6"/>
        <w:rPr>
          <w:rFonts w:ascii="標楷體" w:eastAsia="標楷體" w:hAnsi="標楷體"/>
        </w:rPr>
      </w:pPr>
      <w:r w:rsidRPr="00256103">
        <w:rPr>
          <w:rStyle w:val="a8"/>
          <w:rFonts w:ascii="標楷體" w:eastAsia="標楷體" w:hAnsi="標楷體"/>
        </w:rPr>
        <w:footnoteRef/>
      </w:r>
      <w:r w:rsidRPr="00256103">
        <w:rPr>
          <w:rFonts w:ascii="標楷體" w:eastAsia="標楷體" w:hAnsi="標楷體"/>
        </w:rPr>
        <w:t xml:space="preserve"> </w:t>
      </w:r>
      <w:r w:rsidRPr="00256103">
        <w:rPr>
          <w:rFonts w:ascii="標楷體" w:eastAsia="標楷體" w:hAnsi="標楷體" w:hint="eastAsia"/>
        </w:rPr>
        <w:t>除了駐地工作站，客委會補助計畫類別還包括：跨域整合規劃、調查研究、地方輔導團、先期評估規劃、規劃設計、規劃設計暨工程施作類、工程施作等八大項。</w:t>
      </w:r>
    </w:p>
  </w:footnote>
  <w:footnote w:id="51">
    <w:p w:rsidR="002F5FA2" w:rsidRPr="00256103" w:rsidRDefault="002F5FA2" w:rsidP="005D50D4">
      <w:pPr>
        <w:pStyle w:val="a6"/>
        <w:rPr>
          <w:rFonts w:ascii="標楷體" w:eastAsia="標楷體" w:hAnsi="標楷體"/>
        </w:rPr>
      </w:pPr>
      <w:r w:rsidRPr="00256103">
        <w:rPr>
          <w:rStyle w:val="a8"/>
          <w:rFonts w:ascii="標楷體" w:eastAsia="標楷體" w:hAnsi="標楷體"/>
        </w:rPr>
        <w:footnoteRef/>
      </w:r>
      <w:r w:rsidRPr="00256103">
        <w:rPr>
          <w:rFonts w:ascii="標楷體" w:eastAsia="標楷體" w:hAnsi="標楷體" w:hint="eastAsia"/>
        </w:rPr>
        <w:t>陳文敏，2015年10月14，〈客家菁英匯聚 全球客發會隆重登場〉，大紀元電子報，短網址：</w:t>
      </w:r>
      <w:r w:rsidRPr="00256103">
        <w:rPr>
          <w:rFonts w:ascii="Times New Roman" w:eastAsia="標楷體" w:hAnsi="Times New Roman" w:cs="Times New Roman"/>
        </w:rPr>
        <w:t>https://goo.gl/MQRcj6</w:t>
      </w:r>
      <w:r w:rsidRPr="00256103">
        <w:rPr>
          <w:rFonts w:ascii="標楷體" w:eastAsia="標楷體" w:hAnsi="標楷體" w:hint="eastAsia"/>
        </w:rPr>
        <w:t>，2018/04/15。</w:t>
      </w:r>
    </w:p>
  </w:footnote>
  <w:footnote w:id="52">
    <w:p w:rsidR="002F5FA2" w:rsidRPr="00256103" w:rsidRDefault="002F5FA2" w:rsidP="005D50D4">
      <w:pPr>
        <w:pStyle w:val="a6"/>
        <w:rPr>
          <w:rFonts w:ascii="標楷體" w:eastAsia="標楷體" w:hAnsi="標楷體"/>
        </w:rPr>
      </w:pPr>
      <w:r w:rsidRPr="00256103">
        <w:rPr>
          <w:rStyle w:val="a8"/>
          <w:rFonts w:ascii="標楷體" w:eastAsia="標楷體" w:hAnsi="標楷體"/>
        </w:rPr>
        <w:footnoteRef/>
      </w:r>
      <w:r w:rsidRPr="00256103">
        <w:rPr>
          <w:rFonts w:ascii="標楷體" w:eastAsia="標楷體" w:hAnsi="標楷體" w:hint="eastAsia"/>
        </w:rPr>
        <w:t>本段內容由晁瑞明提供，</w:t>
      </w:r>
      <w:r w:rsidRPr="00256103">
        <w:rPr>
          <w:rFonts w:ascii="標楷體" w:eastAsia="標楷體" w:hAnsi="標楷體"/>
        </w:rPr>
        <w:t>〈</w:t>
      </w:r>
      <w:r w:rsidRPr="00256103">
        <w:rPr>
          <w:rFonts w:ascii="標楷體" w:eastAsia="標楷體" w:hAnsi="標楷體" w:hint="eastAsia"/>
        </w:rPr>
        <w:t>臺中市客家文化政策專家座談會〉紀錄，2018/03/09於豐原陽明大樓。</w:t>
      </w:r>
    </w:p>
  </w:footnote>
  <w:footnote w:id="53">
    <w:p w:rsidR="002F5FA2" w:rsidRPr="00EA5446" w:rsidRDefault="002F5FA2" w:rsidP="005D50D4">
      <w:pPr>
        <w:pStyle w:val="a6"/>
      </w:pPr>
      <w:r w:rsidRPr="00256103">
        <w:rPr>
          <w:rStyle w:val="a8"/>
          <w:rFonts w:ascii="標楷體" w:eastAsia="標楷體" w:hAnsi="標楷體"/>
        </w:rPr>
        <w:footnoteRef/>
      </w:r>
      <w:r w:rsidRPr="00256103">
        <w:rPr>
          <w:rFonts w:ascii="標楷體" w:eastAsia="標楷體" w:hAnsi="標楷體" w:hint="eastAsia"/>
        </w:rPr>
        <w:t>資料引自政府資料開放平台，〈客家委員會海外客家社團〉，網址：</w:t>
      </w:r>
      <w:r w:rsidRPr="00256103">
        <w:rPr>
          <w:rFonts w:ascii="Times New Roman" w:eastAsia="標楷體" w:hAnsi="Times New Roman" w:cs="Times New Roman"/>
        </w:rPr>
        <w:t>https://data.gov.tw/dataset/6146</w:t>
      </w:r>
      <w:r w:rsidRPr="00256103">
        <w:rPr>
          <w:rFonts w:ascii="標楷體" w:eastAsia="標楷體" w:hAnsi="標楷體"/>
        </w:rPr>
        <w:t>，</w:t>
      </w:r>
      <w:r w:rsidRPr="00256103">
        <w:rPr>
          <w:rFonts w:ascii="標楷體" w:eastAsia="標楷體" w:hAnsi="標楷體" w:hint="eastAsia"/>
        </w:rPr>
        <w:t>2018/04/14</w:t>
      </w:r>
      <w:r>
        <w:rPr>
          <w:rFonts w:ascii="標楷體" w:eastAsia="標楷體" w:hAnsi="標楷體" w:hint="eastAsia"/>
        </w:rPr>
        <w:t>。</w:t>
      </w:r>
    </w:p>
  </w:footnote>
  <w:footnote w:id="54">
    <w:p w:rsidR="002F5FA2" w:rsidRPr="00256103" w:rsidRDefault="002F5FA2" w:rsidP="005D50D4">
      <w:pPr>
        <w:pStyle w:val="a6"/>
        <w:rPr>
          <w:rFonts w:ascii="標楷體" w:eastAsia="標楷體" w:hAnsi="標楷體"/>
        </w:rPr>
      </w:pPr>
      <w:r w:rsidRPr="00256103">
        <w:rPr>
          <w:rStyle w:val="a8"/>
          <w:rFonts w:ascii="標楷體" w:eastAsia="標楷體" w:hAnsi="標楷體"/>
        </w:rPr>
        <w:footnoteRef/>
      </w:r>
      <w:r w:rsidRPr="00256103">
        <w:rPr>
          <w:rFonts w:ascii="標楷體" w:eastAsia="標楷體" w:hAnsi="標楷體" w:hint="eastAsia"/>
        </w:rPr>
        <w:t>康仁俊、胡健森，2014/10/13，〈林佳龍：應以「中都」概念帶動中台灣全面發展〉，今日新聞。網址：</w:t>
      </w:r>
      <w:r w:rsidRPr="00256103">
        <w:rPr>
          <w:rFonts w:ascii="Times New Roman" w:eastAsia="標楷體" w:hAnsi="Times New Roman" w:cs="Times New Roman"/>
        </w:rPr>
        <w:t>https://www.nownews.com/news</w:t>
      </w:r>
      <w:r>
        <w:rPr>
          <w:rFonts w:ascii="標楷體" w:eastAsia="標楷體" w:hAnsi="標楷體" w:hint="eastAsia"/>
        </w:rPr>
        <w:t>，</w:t>
      </w:r>
      <w:r w:rsidRPr="00256103">
        <w:rPr>
          <w:rFonts w:ascii="標楷體" w:eastAsia="標楷體" w:hAnsi="標楷體" w:hint="eastAsia"/>
        </w:rPr>
        <w:t>2014</w:t>
      </w:r>
      <w:r>
        <w:rPr>
          <w:rFonts w:ascii="標楷體" w:eastAsia="標楷體" w:hAnsi="標楷體" w:hint="eastAsia"/>
        </w:rPr>
        <w:t>/</w:t>
      </w:r>
      <w:r w:rsidRPr="00256103">
        <w:rPr>
          <w:rFonts w:ascii="標楷體" w:eastAsia="標楷體" w:hAnsi="標楷體" w:hint="eastAsia"/>
        </w:rPr>
        <w:t>10</w:t>
      </w:r>
      <w:r>
        <w:rPr>
          <w:rFonts w:ascii="標楷體" w:eastAsia="標楷體" w:hAnsi="標楷體" w:hint="eastAsia"/>
        </w:rPr>
        <w:t>/</w:t>
      </w:r>
      <w:r w:rsidRPr="00256103">
        <w:rPr>
          <w:rFonts w:ascii="標楷體" w:eastAsia="標楷體" w:hAnsi="標楷體" w:hint="eastAsia"/>
        </w:rPr>
        <w:t>13/1452176。</w:t>
      </w:r>
    </w:p>
  </w:footnote>
  <w:footnote w:id="55">
    <w:p w:rsidR="002F5FA2" w:rsidRPr="002E14DB" w:rsidRDefault="002F5FA2">
      <w:pPr>
        <w:pStyle w:val="a6"/>
      </w:pPr>
      <w:r>
        <w:rPr>
          <w:rStyle w:val="a8"/>
        </w:rPr>
        <w:footnoteRef/>
      </w:r>
      <w:r w:rsidRPr="002E14DB">
        <w:rPr>
          <w:rFonts w:ascii="標楷體" w:eastAsia="標楷體" w:hAnsi="標楷體" w:hint="eastAsia"/>
        </w:rPr>
        <w:t>來源：臺中市政府客家事務委員會綜合業務組，本計畫綜合社會局資料綜合整理</w:t>
      </w:r>
      <w:r>
        <w:rPr>
          <w:rFonts w:ascii="標楷體" w:eastAsia="標楷體" w:hAnsi="標楷體" w:hint="eastAsia"/>
        </w:rPr>
        <w:t>。</w:t>
      </w:r>
    </w:p>
  </w:footnote>
  <w:footnote w:id="56">
    <w:p w:rsidR="002F5FA2" w:rsidRPr="00765DB3" w:rsidRDefault="002F5FA2" w:rsidP="00256103">
      <w:pPr>
        <w:pStyle w:val="a6"/>
        <w:rPr>
          <w:rFonts w:ascii="標楷體" w:eastAsia="標楷體" w:hAnsi="標楷體"/>
        </w:rPr>
      </w:pPr>
      <w:r w:rsidRPr="002E14DB">
        <w:rPr>
          <w:rStyle w:val="a8"/>
        </w:rPr>
        <w:footnoteRef/>
      </w:r>
      <w:r w:rsidRPr="002E14DB">
        <w:rPr>
          <w:rFonts w:ascii="標楷體" w:eastAsia="標楷體" w:hAnsi="標楷體" w:hint="eastAsia"/>
        </w:rPr>
        <w:t>部份</w:t>
      </w:r>
      <w:r w:rsidRPr="00765DB3">
        <w:rPr>
          <w:rFonts w:ascii="標楷體" w:eastAsia="標楷體" w:hAnsi="標楷體" w:hint="eastAsia"/>
        </w:rPr>
        <w:t>公告資料地址有顯錯誤，判斷應為誤植者，已參考社會局人民團體查詢資料更正。</w:t>
      </w:r>
      <w:r w:rsidRPr="00765DB3">
        <w:rPr>
          <w:rFonts w:ascii="Times New Roman" w:eastAsia="標楷體" w:hAnsi="Times New Roman" w:cs="Times New Roman"/>
          <w:color w:val="444444"/>
        </w:rPr>
        <w:t>https://goo.gl/mGf4pH</w:t>
      </w:r>
      <w:r w:rsidRPr="00765DB3">
        <w:rPr>
          <w:rFonts w:ascii="標楷體" w:eastAsia="標楷體" w:hAnsi="標楷體" w:cs="Helvetica"/>
          <w:color w:val="444444"/>
        </w:rPr>
        <w:t>，</w:t>
      </w:r>
      <w:r w:rsidRPr="00765DB3">
        <w:rPr>
          <w:rFonts w:ascii="標楷體" w:eastAsia="標楷體" w:hAnsi="標楷體" w:cs="Helvetica" w:hint="eastAsia"/>
          <w:color w:val="444444"/>
        </w:rPr>
        <w:t>2018/4</w:t>
      </w:r>
      <w:r w:rsidRPr="00765DB3">
        <w:rPr>
          <w:rFonts w:ascii="標楷體" w:eastAsia="標楷體" w:hAnsi="標楷體" w:cs="Helvetica"/>
          <w:color w:val="444444"/>
        </w:rPr>
        <w:t>/12</w:t>
      </w:r>
      <w:r w:rsidRPr="00765DB3">
        <w:rPr>
          <w:rFonts w:ascii="標楷體" w:eastAsia="標楷體" w:hAnsi="標楷體" w:hint="eastAsia"/>
        </w:rPr>
        <w:t>。</w:t>
      </w:r>
    </w:p>
  </w:footnote>
  <w:footnote w:id="57">
    <w:p w:rsidR="002F5FA2" w:rsidRDefault="002F5FA2" w:rsidP="00256103">
      <w:pPr>
        <w:pStyle w:val="a6"/>
      </w:pPr>
      <w:r w:rsidRPr="002E14DB">
        <w:rPr>
          <w:rStyle w:val="a8"/>
        </w:rPr>
        <w:footnoteRef/>
      </w:r>
      <w:r w:rsidRPr="00765DB3">
        <w:rPr>
          <w:rFonts w:ascii="標楷體" w:eastAsia="標楷體" w:hAnsi="標楷體" w:hint="eastAsia"/>
          <w:b/>
          <w:i/>
        </w:rPr>
        <w:t>粗斜體</w:t>
      </w:r>
      <w:r w:rsidRPr="00765DB3">
        <w:rPr>
          <w:rFonts w:ascii="標楷體" w:eastAsia="標楷體" w:hAnsi="標楷體" w:hint="eastAsia"/>
        </w:rPr>
        <w:t>為客委會公告資料未載之客家團體。</w:t>
      </w:r>
    </w:p>
  </w:footnote>
  <w:footnote w:id="58">
    <w:p w:rsidR="002F5FA2" w:rsidRPr="002E14DB" w:rsidRDefault="002F5FA2">
      <w:pPr>
        <w:pStyle w:val="a6"/>
      </w:pPr>
      <w:r>
        <w:rPr>
          <w:rStyle w:val="a8"/>
        </w:rPr>
        <w:footnoteRef/>
      </w:r>
      <w:r w:rsidRPr="002E14DB">
        <w:rPr>
          <w:rFonts w:ascii="標楷體" w:eastAsia="標楷體" w:hAnsi="標楷體" w:hint="eastAsia"/>
        </w:rPr>
        <w:t>來源：客家事務委員會</w:t>
      </w:r>
    </w:p>
  </w:footnote>
  <w:footnote w:id="59">
    <w:p w:rsidR="002F5FA2" w:rsidRPr="0076283A" w:rsidRDefault="002F5FA2" w:rsidP="003046D7">
      <w:pPr>
        <w:pStyle w:val="a6"/>
        <w:rPr>
          <w:rFonts w:ascii="標楷體" w:eastAsia="標楷體" w:hAnsi="標楷體"/>
        </w:rPr>
      </w:pPr>
      <w:r w:rsidRPr="0076283A">
        <w:rPr>
          <w:rStyle w:val="a8"/>
          <w:rFonts w:ascii="標楷體" w:eastAsia="標楷體" w:hAnsi="標楷體"/>
        </w:rPr>
        <w:footnoteRef/>
      </w:r>
      <w:r w:rsidRPr="0076283A">
        <w:rPr>
          <w:rFonts w:ascii="標楷體" w:eastAsia="標楷體" w:hAnsi="標楷體" w:hint="eastAsia"/>
        </w:rPr>
        <w:t>11區的在地農產分別是和平鱘龍魚、鱒魚；新社香菇、葡萄；豐原葫蘆墩米；神岡神農蛋；后里小果蕃茄；外埔海藻豬、紅龍果、茭白筍；大甲芋頭；大安青蔥；清水韭黃等。</w:t>
      </w:r>
    </w:p>
  </w:footnote>
  <w:footnote w:id="60">
    <w:p w:rsidR="002F5FA2" w:rsidRPr="0076283A" w:rsidRDefault="002F5FA2" w:rsidP="003046D7">
      <w:pPr>
        <w:pStyle w:val="a6"/>
        <w:rPr>
          <w:rFonts w:ascii="標楷體" w:eastAsia="標楷體" w:hAnsi="標楷體"/>
        </w:rPr>
      </w:pPr>
      <w:r w:rsidRPr="00E97E02">
        <w:rPr>
          <w:rStyle w:val="a8"/>
          <w:rFonts w:ascii="Times New Roman" w:eastAsia="標楷體" w:hAnsi="Times New Roman" w:cs="Times New Roman"/>
        </w:rPr>
        <w:footnoteRef/>
      </w:r>
      <w:r w:rsidRPr="0076283A">
        <w:rPr>
          <w:rFonts w:ascii="標楷體" w:eastAsia="標楷體" w:hAnsi="標楷體" w:hint="eastAsia"/>
        </w:rPr>
        <w:t>整理自歐素美，2017</w:t>
      </w:r>
      <w:r>
        <w:rPr>
          <w:rFonts w:ascii="標楷體" w:eastAsia="標楷體" w:hAnsi="標楷體" w:hint="eastAsia"/>
        </w:rPr>
        <w:t>/</w:t>
      </w:r>
      <w:r w:rsidRPr="0076283A">
        <w:rPr>
          <w:rFonts w:ascii="標楷體" w:eastAsia="標楷體" w:hAnsi="標楷體" w:hint="eastAsia"/>
        </w:rPr>
        <w:t>11</w:t>
      </w:r>
      <w:r>
        <w:rPr>
          <w:rFonts w:ascii="標楷體" w:eastAsia="標楷體" w:hAnsi="標楷體" w:hint="eastAsia"/>
        </w:rPr>
        <w:t>/</w:t>
      </w:r>
      <w:r w:rsidRPr="0076283A">
        <w:rPr>
          <w:rFonts w:ascii="標楷體" w:eastAsia="標楷體" w:hAnsi="標楷體" w:hint="eastAsia"/>
        </w:rPr>
        <w:t>14，〈台中大甲溪觀光文化祭開鑼 打造新社成國際慢城〉，自由時報電子報，網址：</w:t>
      </w:r>
      <w:r w:rsidRPr="0076283A">
        <w:rPr>
          <w:rFonts w:ascii="Times New Roman" w:eastAsia="標楷體" w:hAnsi="Times New Roman" w:cs="Times New Roman"/>
        </w:rPr>
        <w:t>http://news.ltn.com.tw/news/life/breakingnews/2253296</w:t>
      </w:r>
      <w:r w:rsidRPr="0076283A">
        <w:rPr>
          <w:rFonts w:ascii="標楷體" w:eastAsia="標楷體" w:hAnsi="標楷體" w:hint="eastAsia"/>
        </w:rPr>
        <w:t>。</w:t>
      </w:r>
    </w:p>
  </w:footnote>
  <w:footnote w:id="61">
    <w:p w:rsidR="002F5FA2" w:rsidRPr="0076283A" w:rsidRDefault="002F5FA2" w:rsidP="003046D7">
      <w:pPr>
        <w:pStyle w:val="a6"/>
        <w:rPr>
          <w:rFonts w:ascii="標楷體" w:eastAsia="標楷體" w:hAnsi="標楷體"/>
        </w:rPr>
      </w:pPr>
      <w:r w:rsidRPr="0076283A">
        <w:rPr>
          <w:rStyle w:val="a8"/>
          <w:rFonts w:ascii="標楷體" w:eastAsia="標楷體" w:hAnsi="標楷體"/>
        </w:rPr>
        <w:footnoteRef/>
      </w:r>
      <w:r w:rsidRPr="0076283A">
        <w:rPr>
          <w:rFonts w:ascii="標楷體" w:eastAsia="標楷體" w:hAnsi="標楷體" w:hint="eastAsia"/>
        </w:rPr>
        <w:t>第314次市政會議會議記錄，1</w:t>
      </w:r>
      <w:r w:rsidRPr="0076283A">
        <w:rPr>
          <w:rFonts w:ascii="標楷體" w:eastAsia="標楷體" w:hAnsi="標楷體"/>
        </w:rPr>
        <w:t>06/10/16</w:t>
      </w:r>
    </w:p>
  </w:footnote>
  <w:footnote w:id="62">
    <w:p w:rsidR="002F5FA2" w:rsidRPr="00CB7E8B" w:rsidRDefault="002F5FA2" w:rsidP="003046D7">
      <w:pPr>
        <w:pStyle w:val="a6"/>
        <w:rPr>
          <w:rFonts w:ascii="標楷體" w:eastAsia="標楷體" w:hAnsi="標楷體"/>
        </w:rPr>
      </w:pPr>
      <w:r w:rsidRPr="00CB7E8B">
        <w:rPr>
          <w:rStyle w:val="a8"/>
          <w:rFonts w:ascii="標楷體" w:eastAsia="標楷體" w:hAnsi="標楷體"/>
        </w:rPr>
        <w:footnoteRef/>
      </w:r>
      <w:r w:rsidRPr="00CB7E8B">
        <w:rPr>
          <w:rFonts w:ascii="標楷體" w:eastAsia="標楷體" w:hAnsi="標楷體" w:hint="eastAsia"/>
        </w:rPr>
        <w:t>第314次市政會議會議記錄，1</w:t>
      </w:r>
      <w:r w:rsidRPr="00CB7E8B">
        <w:rPr>
          <w:rFonts w:ascii="標楷體" w:eastAsia="標楷體" w:hAnsi="標楷體"/>
        </w:rPr>
        <w:t>06/10/16</w:t>
      </w:r>
    </w:p>
  </w:footnote>
  <w:footnote w:id="63">
    <w:p w:rsidR="002F5FA2" w:rsidRPr="00CB7E8B" w:rsidRDefault="002F5FA2" w:rsidP="003046D7">
      <w:pPr>
        <w:pStyle w:val="a6"/>
        <w:rPr>
          <w:rFonts w:ascii="標楷體" w:eastAsia="標楷體" w:hAnsi="標楷體"/>
        </w:rPr>
      </w:pPr>
      <w:r w:rsidRPr="00CB7E8B">
        <w:rPr>
          <w:rStyle w:val="a8"/>
          <w:rFonts w:ascii="標楷體" w:eastAsia="標楷體" w:hAnsi="標楷體"/>
        </w:rPr>
        <w:footnoteRef/>
      </w:r>
      <w:r w:rsidRPr="00CB7E8B">
        <w:rPr>
          <w:rFonts w:ascii="標楷體" w:eastAsia="標楷體" w:hAnsi="標楷體"/>
        </w:rPr>
        <w:t>歐素美，2018-02-26，〈</w:t>
      </w:r>
      <w:r w:rsidRPr="00CB7E8B">
        <w:rPr>
          <w:rFonts w:ascii="標楷體" w:eastAsia="標楷體" w:hAnsi="標楷體" w:hint="eastAsia"/>
        </w:rPr>
        <w:t>東勢後生添手團成立 傳承推廣客家產業文化〉，自由時報電子報，網址：</w:t>
      </w:r>
      <w:r w:rsidRPr="00CB7E8B">
        <w:rPr>
          <w:rFonts w:ascii="Times New Roman" w:eastAsia="標楷體" w:hAnsi="Times New Roman" w:cs="Times New Roman"/>
        </w:rPr>
        <w:t>http://news.ltn.com.tw/news/life/breakingnews/2350026</w:t>
      </w:r>
      <w:r w:rsidRPr="00CB7E8B">
        <w:rPr>
          <w:rFonts w:ascii="標楷體" w:eastAsia="標楷體" w:hAnsi="標楷體"/>
        </w:rPr>
        <w:t>。</w:t>
      </w:r>
    </w:p>
  </w:footnote>
  <w:footnote w:id="64">
    <w:p w:rsidR="002F5FA2" w:rsidRPr="006E2818" w:rsidRDefault="002F5FA2" w:rsidP="003046D7">
      <w:pPr>
        <w:pStyle w:val="a6"/>
        <w:rPr>
          <w:rFonts w:ascii="標楷體" w:eastAsia="標楷體" w:hAnsi="標楷體"/>
        </w:rPr>
      </w:pPr>
      <w:r w:rsidRPr="006E2818">
        <w:rPr>
          <w:rStyle w:val="a8"/>
          <w:rFonts w:ascii="標楷體" w:eastAsia="標楷體" w:hAnsi="標楷體"/>
        </w:rPr>
        <w:footnoteRef/>
      </w:r>
      <w:r w:rsidRPr="006E2818">
        <w:rPr>
          <w:rFonts w:ascii="標楷體" w:eastAsia="標楷體" w:hAnsi="標楷體" w:hint="eastAsia"/>
        </w:rPr>
        <w:t>一個葫蘆墩、三山國王與四祭（客家文學祭、土地公歡樂祭、三山國王文化祭)</w:t>
      </w:r>
    </w:p>
  </w:footnote>
  <w:footnote w:id="65">
    <w:p w:rsidR="002F5FA2" w:rsidRPr="006E2818" w:rsidRDefault="002F5FA2" w:rsidP="003046D7">
      <w:pPr>
        <w:pStyle w:val="a6"/>
        <w:rPr>
          <w:rFonts w:ascii="標楷體" w:eastAsia="標楷體" w:hAnsi="標楷體"/>
        </w:rPr>
      </w:pPr>
      <w:r w:rsidRPr="006E2818">
        <w:rPr>
          <w:rStyle w:val="a8"/>
          <w:rFonts w:ascii="標楷體" w:eastAsia="標楷體" w:hAnsi="標楷體"/>
        </w:rPr>
        <w:footnoteRef/>
      </w:r>
      <w:r w:rsidRPr="006E2818">
        <w:rPr>
          <w:rFonts w:ascii="標楷體" w:eastAsia="標楷體" w:hAnsi="標楷體" w:hint="eastAsia"/>
        </w:rPr>
        <w:t>專家學者名單為花蓮縣鳳林鎮北林三村社區發展協會李美玲理事長、國立臺灣科技大學張郁珮助理管理師、南華大學葉月嬌副教授、嘉義縣大林鎮公所許慶皓秘書。</w:t>
      </w:r>
    </w:p>
  </w:footnote>
  <w:footnote w:id="66">
    <w:p w:rsidR="002F5FA2" w:rsidRPr="006E2818" w:rsidRDefault="002F5FA2" w:rsidP="003046D7">
      <w:pPr>
        <w:pStyle w:val="a6"/>
        <w:rPr>
          <w:rFonts w:ascii="標楷體" w:eastAsia="標楷體" w:hAnsi="標楷體"/>
        </w:rPr>
      </w:pPr>
      <w:r w:rsidRPr="006E2818">
        <w:rPr>
          <w:rStyle w:val="a8"/>
          <w:rFonts w:ascii="標楷體" w:eastAsia="標楷體" w:hAnsi="標楷體"/>
        </w:rPr>
        <w:footnoteRef/>
      </w:r>
      <w:r w:rsidRPr="006E2818">
        <w:rPr>
          <w:rFonts w:ascii="標楷體" w:eastAsia="標楷體" w:hAnsi="標楷體" w:hint="eastAsia"/>
        </w:rPr>
        <w:t>慢城以「慢食、慢遊、慢活為核心理念，目前花蓮鳳林、嘉義大林及苗栗南庄、三義等鄉鎮成功進入國際慢城組織，刻正積極推動籌組「台灣慢城聯盟」，做為推動慢城的世界窗口。（中央社，2017年02月23日，〈台4鄉鎮成立慢城聯盟 在地慢活連接世界〉，中時電子報。網址：</w:t>
      </w:r>
      <w:r w:rsidRPr="006E2818">
        <w:rPr>
          <w:rFonts w:ascii="Times New Roman" w:eastAsia="標楷體" w:hAnsi="Times New Roman" w:cs="Times New Roman"/>
        </w:rPr>
        <w:t>http://www.chinatimes.com/realtimenews</w:t>
      </w:r>
      <w:r>
        <w:rPr>
          <w:rFonts w:ascii="標楷體" w:eastAsia="標楷體" w:hAnsi="標楷體" w:hint="eastAsia"/>
        </w:rPr>
        <w:t>，</w:t>
      </w:r>
      <w:r w:rsidRPr="006E2818">
        <w:rPr>
          <w:rFonts w:ascii="標楷體" w:eastAsia="標楷體" w:hAnsi="標楷體"/>
        </w:rPr>
        <w:t>2017</w:t>
      </w:r>
      <w:r>
        <w:rPr>
          <w:rFonts w:ascii="標楷體" w:eastAsia="標楷體" w:hAnsi="標楷體" w:hint="eastAsia"/>
        </w:rPr>
        <w:t>/</w:t>
      </w:r>
      <w:r w:rsidRPr="006E2818">
        <w:rPr>
          <w:rFonts w:ascii="標楷體" w:eastAsia="標楷體" w:hAnsi="標楷體"/>
        </w:rPr>
        <w:t>02</w:t>
      </w:r>
      <w:r>
        <w:rPr>
          <w:rFonts w:ascii="標楷體" w:eastAsia="標楷體" w:hAnsi="標楷體" w:hint="eastAsia"/>
        </w:rPr>
        <w:t>/</w:t>
      </w:r>
      <w:r w:rsidRPr="006E2818">
        <w:rPr>
          <w:rFonts w:ascii="標楷體" w:eastAsia="標楷體" w:hAnsi="標楷體"/>
        </w:rPr>
        <w:t>23</w:t>
      </w:r>
      <w:r>
        <w:rPr>
          <w:rFonts w:ascii="標楷體" w:eastAsia="標楷體" w:hAnsi="標楷體" w:hint="eastAsia"/>
        </w:rPr>
        <w:t>/</w:t>
      </w:r>
      <w:r w:rsidRPr="006E2818">
        <w:rPr>
          <w:rFonts w:ascii="標楷體" w:eastAsia="標楷體" w:hAnsi="標楷體"/>
        </w:rPr>
        <w:t>005987-260405。</w:t>
      </w:r>
    </w:p>
  </w:footnote>
  <w:footnote w:id="67">
    <w:p w:rsidR="002F5FA2" w:rsidRPr="006E2818" w:rsidRDefault="002F5FA2" w:rsidP="003046D7">
      <w:pPr>
        <w:pStyle w:val="a6"/>
        <w:rPr>
          <w:rFonts w:ascii="標楷體" w:eastAsia="標楷體" w:hAnsi="標楷體"/>
        </w:rPr>
      </w:pPr>
      <w:r w:rsidRPr="006E2818">
        <w:rPr>
          <w:rStyle w:val="a8"/>
          <w:rFonts w:ascii="標楷體" w:eastAsia="標楷體" w:hAnsi="標楷體"/>
        </w:rPr>
        <w:footnoteRef/>
      </w:r>
      <w:r w:rsidRPr="006E2818">
        <w:rPr>
          <w:rFonts w:ascii="標楷體" w:eastAsia="標楷體" w:hAnsi="標楷體" w:hint="eastAsia"/>
        </w:rPr>
        <w:t>資料引自第314次市政會議記錄，106</w:t>
      </w:r>
      <w:r w:rsidRPr="006E2818">
        <w:rPr>
          <w:rFonts w:ascii="標楷體" w:eastAsia="標楷體" w:hAnsi="標楷體"/>
        </w:rPr>
        <w:t>/</w:t>
      </w:r>
      <w:r w:rsidRPr="006E2818">
        <w:rPr>
          <w:rFonts w:ascii="標楷體" w:eastAsia="標楷體" w:hAnsi="標楷體" w:hint="eastAsia"/>
        </w:rPr>
        <w:t>10</w:t>
      </w:r>
      <w:r w:rsidRPr="006E2818">
        <w:rPr>
          <w:rFonts w:ascii="標楷體" w:eastAsia="標楷體" w:hAnsi="標楷體"/>
        </w:rPr>
        <w:t>/</w:t>
      </w:r>
      <w:r w:rsidRPr="006E2818">
        <w:rPr>
          <w:rFonts w:ascii="標楷體" w:eastAsia="標楷體" w:hAnsi="標楷體" w:hint="eastAsia"/>
        </w:rPr>
        <w:t>16。</w:t>
      </w:r>
    </w:p>
  </w:footnote>
  <w:footnote w:id="68">
    <w:p w:rsidR="002F5FA2" w:rsidRPr="006E2818" w:rsidRDefault="002F5FA2" w:rsidP="003046D7">
      <w:pPr>
        <w:pStyle w:val="a6"/>
        <w:rPr>
          <w:rFonts w:ascii="標楷體" w:eastAsia="標楷體" w:hAnsi="標楷體"/>
        </w:rPr>
      </w:pPr>
      <w:r w:rsidRPr="006E2818">
        <w:rPr>
          <w:rStyle w:val="a8"/>
          <w:rFonts w:ascii="標楷體" w:eastAsia="標楷體" w:hAnsi="標楷體"/>
        </w:rPr>
        <w:footnoteRef/>
      </w:r>
      <w:r w:rsidRPr="006E2818">
        <w:rPr>
          <w:rFonts w:ascii="標楷體" w:eastAsia="標楷體" w:hAnsi="標楷體" w:hint="eastAsia"/>
        </w:rPr>
        <w:t>本段內容由劉立偉提供，</w:t>
      </w:r>
      <w:r w:rsidRPr="006E2818">
        <w:rPr>
          <w:rFonts w:ascii="標楷體" w:eastAsia="標楷體" w:hAnsi="標楷體"/>
        </w:rPr>
        <w:t>〈</w:t>
      </w:r>
      <w:r w:rsidRPr="006E2818">
        <w:rPr>
          <w:rFonts w:ascii="標楷體" w:eastAsia="標楷體" w:hAnsi="標楷體" w:hint="eastAsia"/>
        </w:rPr>
        <w:t>臺中市客家文化政策專家座談會〉紀錄，2018/03/09於豐原陽明大樓。</w:t>
      </w:r>
    </w:p>
  </w:footnote>
  <w:footnote w:id="69">
    <w:p w:rsidR="002F5FA2" w:rsidRPr="00F358E0" w:rsidRDefault="002F5FA2" w:rsidP="003046D7">
      <w:pPr>
        <w:pStyle w:val="a6"/>
      </w:pPr>
      <w:r w:rsidRPr="006E2818">
        <w:rPr>
          <w:rStyle w:val="a8"/>
          <w:rFonts w:ascii="標楷體" w:eastAsia="標楷體" w:hAnsi="標楷體"/>
        </w:rPr>
        <w:footnoteRef/>
      </w:r>
      <w:r w:rsidRPr="006E2818">
        <w:rPr>
          <w:rFonts w:ascii="標楷體" w:eastAsia="標楷體" w:hAnsi="標楷體" w:hint="eastAsia"/>
        </w:rPr>
        <w:t>本段內容由盧思岳提供，</w:t>
      </w:r>
      <w:r w:rsidRPr="006E2818">
        <w:rPr>
          <w:rFonts w:ascii="標楷體" w:eastAsia="標楷體" w:hAnsi="標楷體"/>
        </w:rPr>
        <w:t>〈</w:t>
      </w:r>
      <w:r w:rsidRPr="006E2818">
        <w:rPr>
          <w:rFonts w:ascii="標楷體" w:eastAsia="標楷體" w:hAnsi="標楷體" w:hint="eastAsia"/>
        </w:rPr>
        <w:t>臺中市客家文化政策專家座談會〉紀錄，2018/03/09於豐原陽明大樓。</w:t>
      </w:r>
    </w:p>
  </w:footnote>
  <w:footnote w:id="70">
    <w:p w:rsidR="002F5FA2" w:rsidRPr="00116698" w:rsidRDefault="002F5FA2">
      <w:pPr>
        <w:pStyle w:val="a6"/>
        <w:rPr>
          <w:rFonts w:ascii="標楷體" w:eastAsia="標楷體" w:hAnsi="標楷體"/>
        </w:rPr>
      </w:pPr>
      <w:r>
        <w:rPr>
          <w:rStyle w:val="a8"/>
        </w:rPr>
        <w:footnoteRef/>
      </w:r>
      <w:r w:rsidRPr="00116698">
        <w:rPr>
          <w:rFonts w:ascii="標楷體" w:eastAsia="標楷體" w:hAnsi="標楷體" w:hint="eastAsia"/>
        </w:rPr>
        <w:t>來源：東勢區農會網站</w:t>
      </w:r>
    </w:p>
  </w:footnote>
  <w:footnote w:id="71">
    <w:p w:rsidR="002F5FA2" w:rsidRPr="005F7972" w:rsidRDefault="002F5FA2" w:rsidP="001A7730">
      <w:pPr>
        <w:pStyle w:val="a6"/>
        <w:rPr>
          <w:rFonts w:ascii="標楷體" w:eastAsia="標楷體" w:hAnsi="標楷體"/>
        </w:rPr>
      </w:pPr>
      <w:r w:rsidRPr="005F7972">
        <w:rPr>
          <w:rStyle w:val="a8"/>
          <w:rFonts w:ascii="標楷體" w:eastAsia="標楷體" w:hAnsi="標楷體"/>
        </w:rPr>
        <w:footnoteRef/>
      </w:r>
      <w:r w:rsidRPr="005F7972">
        <w:rPr>
          <w:rFonts w:ascii="標楷體" w:eastAsia="標楷體" w:hAnsi="標楷體" w:hint="eastAsia"/>
        </w:rPr>
        <w:t>蘇孟娟，</w:t>
      </w:r>
      <w:r>
        <w:rPr>
          <w:rFonts w:ascii="標楷體" w:eastAsia="標楷體" w:hAnsi="標楷體" w:hint="eastAsia"/>
        </w:rPr>
        <w:t>2016/12/</w:t>
      </w:r>
      <w:r w:rsidRPr="005F7972">
        <w:rPr>
          <w:rFonts w:ascii="標楷體" w:eastAsia="標楷體" w:hAnsi="標楷體" w:hint="eastAsia"/>
        </w:rPr>
        <w:t>04，〈臺中文創園區很Hakka 嘉年華濃濃客家味〉，自由時報電子報。網址：</w:t>
      </w:r>
      <w:r w:rsidRPr="005F7972">
        <w:rPr>
          <w:rFonts w:ascii="Times New Roman" w:eastAsia="標楷體" w:hAnsi="Times New Roman" w:cs="Times New Roman"/>
        </w:rPr>
        <w:t>http://news.ltn.com.tw/news/life/breakingnews/1906780</w:t>
      </w:r>
      <w:r w:rsidRPr="005F7972">
        <w:rPr>
          <w:rFonts w:ascii="標楷體" w:eastAsia="標楷體" w:hAnsi="標楷體" w:hint="eastAsia"/>
        </w:rPr>
        <w:t>。</w:t>
      </w:r>
    </w:p>
  </w:footnote>
  <w:footnote w:id="72">
    <w:p w:rsidR="002F5FA2" w:rsidRPr="005F7972" w:rsidRDefault="002F5FA2" w:rsidP="001A7730">
      <w:pPr>
        <w:pStyle w:val="a6"/>
        <w:rPr>
          <w:rFonts w:ascii="標楷體" w:eastAsia="標楷體" w:hAnsi="標楷體"/>
        </w:rPr>
      </w:pPr>
      <w:r w:rsidRPr="005F7972">
        <w:rPr>
          <w:rStyle w:val="a8"/>
          <w:rFonts w:ascii="標楷體" w:eastAsia="標楷體" w:hAnsi="標楷體"/>
        </w:rPr>
        <w:footnoteRef/>
      </w:r>
      <w:r w:rsidRPr="005F7972">
        <w:rPr>
          <w:rFonts w:ascii="標楷體" w:eastAsia="標楷體" w:hAnsi="標楷體" w:hint="eastAsia"/>
        </w:rPr>
        <w:t>本段內容由謝文泰提供，</w:t>
      </w:r>
      <w:r w:rsidRPr="005F7972">
        <w:rPr>
          <w:rFonts w:ascii="標楷體" w:eastAsia="標楷體" w:hAnsi="標楷體"/>
        </w:rPr>
        <w:t>〈</w:t>
      </w:r>
      <w:r w:rsidRPr="005F7972">
        <w:rPr>
          <w:rFonts w:ascii="標楷體" w:eastAsia="標楷體" w:hAnsi="標楷體" w:hint="eastAsia"/>
        </w:rPr>
        <w:t>臺中市客家文化政策專家座談會〉紀錄，2018/03/09於豐原陽明大樓。</w:t>
      </w:r>
    </w:p>
  </w:footnote>
  <w:footnote w:id="73">
    <w:p w:rsidR="002F5FA2" w:rsidRDefault="002F5FA2" w:rsidP="001A7730">
      <w:pPr>
        <w:pStyle w:val="a6"/>
      </w:pPr>
      <w:r w:rsidRPr="005F7972">
        <w:rPr>
          <w:rStyle w:val="a8"/>
          <w:rFonts w:ascii="標楷體" w:eastAsia="標楷體" w:hAnsi="標楷體"/>
        </w:rPr>
        <w:footnoteRef/>
      </w:r>
      <w:r w:rsidRPr="005F7972">
        <w:rPr>
          <w:rFonts w:ascii="標楷體" w:eastAsia="標楷體" w:hAnsi="標楷體" w:hint="eastAsia"/>
        </w:rPr>
        <w:t>本段內容由盧思岳提供，</w:t>
      </w:r>
      <w:r w:rsidRPr="005F7972">
        <w:rPr>
          <w:rFonts w:ascii="標楷體" w:eastAsia="標楷體" w:hAnsi="標楷體"/>
        </w:rPr>
        <w:t>〈</w:t>
      </w:r>
      <w:r w:rsidRPr="005F7972">
        <w:rPr>
          <w:rFonts w:ascii="標楷體" w:eastAsia="標楷體" w:hAnsi="標楷體" w:hint="eastAsia"/>
        </w:rPr>
        <w:t>臺中市客家文化政策專家座談會〉紀錄，2018/03/09於豐原陽明大樓。</w:t>
      </w:r>
    </w:p>
  </w:footnote>
  <w:footnote w:id="74">
    <w:p w:rsidR="002F5FA2" w:rsidRPr="005F7972" w:rsidRDefault="002F5FA2" w:rsidP="001A7730">
      <w:pPr>
        <w:pStyle w:val="a6"/>
        <w:rPr>
          <w:rFonts w:ascii="標楷體" w:eastAsia="標楷體" w:hAnsi="標楷體"/>
        </w:rPr>
      </w:pPr>
      <w:r w:rsidRPr="005F7972">
        <w:rPr>
          <w:rStyle w:val="a8"/>
          <w:rFonts w:ascii="標楷體" w:eastAsia="標楷體" w:hAnsi="標楷體"/>
        </w:rPr>
        <w:footnoteRef/>
      </w:r>
      <w:r w:rsidRPr="005F7972">
        <w:rPr>
          <w:rFonts w:ascii="標楷體" w:eastAsia="標楷體" w:hAnsi="標楷體" w:hint="eastAsia"/>
        </w:rPr>
        <w:t>盧金足，2017年11月22日，〈中市東勢實驗教育複合式園區 打造國家級示範場域〉，中時電子報。</w:t>
      </w:r>
    </w:p>
  </w:footnote>
  <w:footnote w:id="75">
    <w:p w:rsidR="002F5FA2" w:rsidRPr="005F7972" w:rsidRDefault="002F5FA2" w:rsidP="001A7730">
      <w:pPr>
        <w:pStyle w:val="a6"/>
        <w:rPr>
          <w:rFonts w:ascii="標楷體" w:eastAsia="標楷體" w:hAnsi="標楷體"/>
        </w:rPr>
      </w:pPr>
      <w:r w:rsidRPr="005F7972">
        <w:rPr>
          <w:rStyle w:val="a8"/>
          <w:rFonts w:ascii="標楷體" w:eastAsia="標楷體" w:hAnsi="標楷體"/>
        </w:rPr>
        <w:footnoteRef/>
      </w:r>
      <w:r w:rsidRPr="005F7972">
        <w:rPr>
          <w:rFonts w:ascii="標楷體" w:eastAsia="標楷體" w:hAnsi="標楷體" w:hint="eastAsia"/>
        </w:rPr>
        <w:t>林業局林業文化園區/東勢國際木雕藝術暨林業文化園區網站，網址：</w:t>
      </w:r>
      <w:r w:rsidRPr="005F7972">
        <w:rPr>
          <w:rFonts w:ascii="Times New Roman" w:eastAsia="標楷體" w:hAnsi="Times New Roman" w:cs="Times New Roman"/>
        </w:rPr>
        <w:t>http://culturalpark.forest.gov.tw/donzi_guide.aspx</w:t>
      </w:r>
      <w:r w:rsidRPr="005F7972">
        <w:rPr>
          <w:rFonts w:ascii="標楷體" w:eastAsia="標楷體" w:hAnsi="標楷體" w:hint="eastAsia"/>
        </w:rPr>
        <w:t>，2018/04/02。</w:t>
      </w:r>
    </w:p>
  </w:footnote>
  <w:footnote w:id="76">
    <w:p w:rsidR="002F5FA2" w:rsidRPr="005F7972" w:rsidRDefault="002F5FA2" w:rsidP="001A7730">
      <w:pPr>
        <w:pStyle w:val="a6"/>
        <w:rPr>
          <w:rFonts w:ascii="標楷體" w:eastAsia="標楷體" w:hAnsi="標楷體"/>
        </w:rPr>
      </w:pPr>
      <w:r w:rsidRPr="005F7972">
        <w:rPr>
          <w:rStyle w:val="a8"/>
          <w:rFonts w:ascii="標楷體" w:eastAsia="標楷體" w:hAnsi="標楷體"/>
        </w:rPr>
        <w:footnoteRef/>
      </w:r>
      <w:r w:rsidRPr="005F7972">
        <w:rPr>
          <w:rFonts w:ascii="標楷體" w:eastAsia="標楷體" w:hAnsi="標楷體" w:hint="eastAsia"/>
        </w:rPr>
        <w:t>臺中觀光旅遊網網頁，短網址：</w:t>
      </w:r>
      <w:r w:rsidRPr="005F7972">
        <w:rPr>
          <w:rFonts w:ascii="Times New Roman" w:eastAsia="標楷體" w:hAnsi="Times New Roman" w:cs="Times New Roman"/>
          <w:color w:val="444444"/>
        </w:rPr>
        <w:t>https://goo.gl/CwWVPx</w:t>
      </w:r>
      <w:r w:rsidRPr="005F7972">
        <w:rPr>
          <w:rFonts w:ascii="標楷體" w:eastAsia="標楷體" w:hAnsi="標楷體" w:cs="Helvetica"/>
          <w:color w:val="444444"/>
        </w:rPr>
        <w:t>，</w:t>
      </w:r>
      <w:r w:rsidRPr="005F7972">
        <w:rPr>
          <w:rFonts w:ascii="標楷體" w:eastAsia="標楷體" w:hAnsi="標楷體" w:cs="Helvetica" w:hint="eastAsia"/>
          <w:color w:val="444444"/>
        </w:rPr>
        <w:t>2018/04/12。</w:t>
      </w:r>
    </w:p>
  </w:footnote>
  <w:footnote w:id="77">
    <w:p w:rsidR="002F5FA2" w:rsidRPr="005F7972" w:rsidRDefault="002F5FA2" w:rsidP="001A7730">
      <w:pPr>
        <w:pStyle w:val="a6"/>
        <w:rPr>
          <w:rFonts w:ascii="標楷體" w:eastAsia="標楷體" w:hAnsi="標楷體"/>
        </w:rPr>
      </w:pPr>
      <w:r w:rsidRPr="005F7972">
        <w:rPr>
          <w:rStyle w:val="a8"/>
          <w:rFonts w:ascii="標楷體" w:eastAsia="標楷體" w:hAnsi="標楷體"/>
        </w:rPr>
        <w:footnoteRef/>
      </w:r>
      <w:r w:rsidRPr="005F7972">
        <w:rPr>
          <w:rFonts w:ascii="標楷體" w:eastAsia="標楷體" w:hAnsi="標楷體" w:hint="eastAsia"/>
        </w:rPr>
        <w:t>李忠憲，2018/01/12，〈配合推動浪漫臺3線 林佳龍視察東勢客家園區〉，自由時報電子報，網址：</w:t>
      </w:r>
      <w:r w:rsidRPr="005F7972">
        <w:rPr>
          <w:rFonts w:ascii="Times New Roman" w:eastAsia="標楷體" w:hAnsi="Times New Roman" w:cs="Times New Roman"/>
        </w:rPr>
        <w:t>http://news.ltn.com.tw/news/Taichung/breakingnews/2310319</w:t>
      </w:r>
      <w:r w:rsidRPr="005F7972">
        <w:rPr>
          <w:rFonts w:ascii="標楷體" w:eastAsia="標楷體" w:hAnsi="標楷體" w:hint="eastAsia"/>
        </w:rPr>
        <w:t>。</w:t>
      </w:r>
    </w:p>
  </w:footnote>
  <w:footnote w:id="78">
    <w:p w:rsidR="002F5FA2" w:rsidRPr="006E2818" w:rsidRDefault="002F5FA2" w:rsidP="007026A3">
      <w:pPr>
        <w:pStyle w:val="a6"/>
        <w:rPr>
          <w:rFonts w:ascii="標楷體" w:eastAsia="標楷體" w:hAnsi="標楷體"/>
        </w:rPr>
      </w:pPr>
      <w:r w:rsidRPr="006E2818">
        <w:rPr>
          <w:rStyle w:val="a8"/>
          <w:rFonts w:ascii="標楷體" w:eastAsia="標楷體" w:hAnsi="標楷體"/>
        </w:rPr>
        <w:footnoteRef/>
      </w:r>
      <w:r w:rsidRPr="006E2818">
        <w:rPr>
          <w:rFonts w:ascii="標楷體" w:eastAsia="標楷體" w:hAnsi="標楷體" w:hint="eastAsia"/>
        </w:rPr>
        <w:t>這一點為呼應劉宏基主委於「臺中市客家政策研討暨政策規劃研討會」中的發言，他認為：「推廣文化一定要有據點，921地震以後，我們保留土牛客家文化館，南屯水碓客家聚落我們也花了很大的力量，</w:t>
      </w:r>
      <w:r w:rsidRPr="001D3209">
        <w:rPr>
          <w:rFonts w:ascii="標楷體" w:eastAsia="標楷體" w:hAnsi="標楷體" w:hint="eastAsia"/>
        </w:rPr>
        <w:t>東區、南區、南屯很多地方的開墾，都跟彰化客家族群有密切的關係，海線則跟苗栗的開墾有連結性，所以整個臺中市我都要有據點。劉曜華教授提到的翁子派出所，我們劉家土地的石岡消防隊門面，我都認為要保存下來，我們祖先從大埔來，這不需要公部門的經費，我們劉家自己來成立大埔紀念館。這兩年我發覺文資處說北屯詔安堂是客家人，想要把詔安堂交給客委會管理，我一口答應下來，都已經列為文化資產了，推廣詔安文化就有兩個據點，一個是西屯張廖家廟，一個是北屯詔安堂。」2018/03/23於東勢高工。</w:t>
      </w:r>
    </w:p>
  </w:footnote>
  <w:footnote w:id="79">
    <w:p w:rsidR="002F5FA2" w:rsidRPr="009C2F9B" w:rsidRDefault="002F5FA2" w:rsidP="001A7730">
      <w:pPr>
        <w:pStyle w:val="a6"/>
        <w:rPr>
          <w:rFonts w:ascii="標楷體" w:eastAsia="標楷體" w:hAnsi="標楷體"/>
        </w:rPr>
      </w:pPr>
      <w:r w:rsidRPr="009C2F9B">
        <w:rPr>
          <w:rStyle w:val="a8"/>
          <w:rFonts w:ascii="標楷體" w:eastAsia="標楷體" w:hAnsi="標楷體"/>
        </w:rPr>
        <w:footnoteRef/>
      </w:r>
      <w:r w:rsidRPr="009C2F9B">
        <w:rPr>
          <w:rFonts w:ascii="標楷體" w:eastAsia="標楷體" w:hAnsi="標楷體" w:hint="eastAsia"/>
        </w:rPr>
        <w:t>本本段內容由黃承中提供，</w:t>
      </w:r>
      <w:r w:rsidRPr="009C2F9B">
        <w:rPr>
          <w:rFonts w:ascii="標楷體" w:eastAsia="標楷體" w:hAnsi="標楷體"/>
        </w:rPr>
        <w:t>〈</w:t>
      </w:r>
      <w:r w:rsidRPr="009C2F9B">
        <w:rPr>
          <w:rFonts w:ascii="標楷體" w:eastAsia="標楷體" w:hAnsi="標楷體" w:hint="eastAsia"/>
        </w:rPr>
        <w:t>臺中市客家文化政策專家座談會〉紀錄，2018/03/09於豐原陽明大樓。</w:t>
      </w:r>
    </w:p>
    <w:p w:rsidR="002F5FA2" w:rsidRPr="009C2F9B" w:rsidRDefault="002F5FA2" w:rsidP="001A7730">
      <w:pPr>
        <w:pStyle w:val="a6"/>
        <w:rPr>
          <w:rFonts w:ascii="標楷體" w:eastAsia="標楷體" w:hAnsi="標楷體"/>
        </w:rPr>
      </w:pPr>
      <w:r w:rsidRPr="009C2F9B">
        <w:rPr>
          <w:rFonts w:ascii="標楷體" w:eastAsia="標楷體" w:hAnsi="標楷體" w:hint="eastAsia"/>
        </w:rPr>
        <w:t>清查去盤點可以操作的老空間，當成青創基地，一定要有孵化，讓人進去老舊的空間做改造，可以加溫客家區域，這是強化的重點，這些建築當年有人蓋，一定有其意義，才不會每次來客家庄都是桐花步道等，而是讓年輕人進來育成基地，這個才是重點。提供，</w:t>
      </w:r>
      <w:r w:rsidRPr="009C2F9B">
        <w:rPr>
          <w:rFonts w:ascii="標楷體" w:eastAsia="標楷體" w:hAnsi="標楷體"/>
        </w:rPr>
        <w:t>〈</w:t>
      </w:r>
      <w:r w:rsidRPr="009C2F9B">
        <w:rPr>
          <w:rFonts w:ascii="標楷體" w:eastAsia="標楷體" w:hAnsi="標楷體" w:hint="eastAsia"/>
        </w:rPr>
        <w:t>臺中市客家文化政策專家座談會〉紀錄，2018/03/09於豐原陽明大樓。</w:t>
      </w:r>
    </w:p>
  </w:footnote>
  <w:footnote w:id="80">
    <w:p w:rsidR="002F5FA2" w:rsidRPr="009C2F9B" w:rsidRDefault="002F5FA2" w:rsidP="001A7730">
      <w:pPr>
        <w:pStyle w:val="a6"/>
        <w:rPr>
          <w:rFonts w:ascii="標楷體" w:eastAsia="標楷體" w:hAnsi="標楷體"/>
        </w:rPr>
      </w:pPr>
      <w:r w:rsidRPr="009C2F9B">
        <w:rPr>
          <w:rStyle w:val="a8"/>
          <w:rFonts w:ascii="標楷體" w:eastAsia="標楷體" w:hAnsi="標楷體"/>
        </w:rPr>
        <w:footnoteRef/>
      </w:r>
      <w:r w:rsidRPr="009C2F9B">
        <w:rPr>
          <w:rFonts w:ascii="標楷體" w:eastAsia="標楷體" w:hAnsi="標楷體" w:hint="eastAsia"/>
        </w:rPr>
        <w:t>本段內容由謝文泰提供，</w:t>
      </w:r>
      <w:r w:rsidRPr="009C2F9B">
        <w:rPr>
          <w:rFonts w:ascii="標楷體" w:eastAsia="標楷體" w:hAnsi="標楷體"/>
        </w:rPr>
        <w:t>〈</w:t>
      </w:r>
      <w:r w:rsidRPr="009C2F9B">
        <w:rPr>
          <w:rFonts w:ascii="標楷體" w:eastAsia="標楷體" w:hAnsi="標楷體" w:hint="eastAsia"/>
        </w:rPr>
        <w:t>臺中市客家文化政策專家座談會〉紀錄，2018/03/09於豐原陽明大樓。</w:t>
      </w:r>
    </w:p>
  </w:footnote>
  <w:footnote w:id="81">
    <w:p w:rsidR="002F5FA2" w:rsidRPr="009C2F9B" w:rsidRDefault="002F5FA2" w:rsidP="001A7730">
      <w:pPr>
        <w:pStyle w:val="a6"/>
        <w:rPr>
          <w:rFonts w:ascii="標楷體" w:eastAsia="標楷體" w:hAnsi="標楷體"/>
        </w:rPr>
      </w:pPr>
      <w:r w:rsidRPr="009C2F9B">
        <w:rPr>
          <w:rStyle w:val="a8"/>
          <w:rFonts w:ascii="標楷體" w:eastAsia="標楷體" w:hAnsi="標楷體"/>
        </w:rPr>
        <w:footnoteRef/>
      </w:r>
      <w:r w:rsidRPr="009C2F9B">
        <w:rPr>
          <w:rFonts w:ascii="標楷體" w:eastAsia="標楷體" w:hAnsi="標楷體" w:hint="eastAsia"/>
        </w:rPr>
        <w:t>本段內容由謝文泰提供，</w:t>
      </w:r>
      <w:r w:rsidRPr="009C2F9B">
        <w:rPr>
          <w:rFonts w:ascii="標楷體" w:eastAsia="標楷體" w:hAnsi="標楷體"/>
        </w:rPr>
        <w:t>〈</w:t>
      </w:r>
      <w:r w:rsidRPr="009C2F9B">
        <w:rPr>
          <w:rFonts w:ascii="標楷體" w:eastAsia="標楷體" w:hAnsi="標楷體" w:hint="eastAsia"/>
        </w:rPr>
        <w:t>臺中市客家文化政策專家座談會〉紀錄，2018/03/09於豐原陽明大樓。</w:t>
      </w:r>
    </w:p>
  </w:footnote>
  <w:footnote w:id="82">
    <w:p w:rsidR="002F5FA2" w:rsidRDefault="002F5FA2" w:rsidP="001A7730">
      <w:pPr>
        <w:pStyle w:val="a6"/>
      </w:pPr>
      <w:r w:rsidRPr="009C2F9B">
        <w:rPr>
          <w:rStyle w:val="a8"/>
          <w:rFonts w:ascii="標楷體" w:eastAsia="標楷體" w:hAnsi="標楷體"/>
        </w:rPr>
        <w:footnoteRef/>
      </w:r>
      <w:r w:rsidRPr="009C2F9B">
        <w:rPr>
          <w:rFonts w:ascii="標楷體" w:eastAsia="標楷體" w:hAnsi="標楷體" w:hint="eastAsia"/>
        </w:rPr>
        <w:t>本段內容由</w:t>
      </w:r>
      <w:r w:rsidRPr="009C2F9B">
        <w:rPr>
          <w:rFonts w:ascii="標楷體" w:eastAsia="標楷體" w:hAnsi="標楷體" w:hint="eastAsia"/>
          <w:color w:val="000000" w:themeColor="text1"/>
        </w:rPr>
        <w:t>客委會專委</w:t>
      </w:r>
      <w:r w:rsidRPr="009C2F9B">
        <w:rPr>
          <w:rFonts w:ascii="標楷體" w:eastAsia="標楷體" w:hAnsi="標楷體" w:hint="eastAsia"/>
        </w:rPr>
        <w:t>提供，</w:t>
      </w:r>
      <w:r w:rsidRPr="009C2F9B">
        <w:rPr>
          <w:rFonts w:ascii="標楷體" w:eastAsia="標楷體" w:hAnsi="標楷體"/>
        </w:rPr>
        <w:t>〈</w:t>
      </w:r>
      <w:r w:rsidRPr="009C2F9B">
        <w:rPr>
          <w:rFonts w:ascii="標楷體" w:eastAsia="標楷體" w:hAnsi="標楷體" w:hint="eastAsia"/>
        </w:rPr>
        <w:t>臺中市客家文化政策專家座談會〉紀錄，2018/03/09於豐原陽明大樓。</w:t>
      </w:r>
    </w:p>
  </w:footnote>
  <w:footnote w:id="83">
    <w:p w:rsidR="002F5FA2" w:rsidRPr="009C2F9B" w:rsidRDefault="002F5FA2" w:rsidP="001A7730">
      <w:pPr>
        <w:pStyle w:val="a6"/>
        <w:rPr>
          <w:rFonts w:ascii="標楷體" w:eastAsia="標楷體" w:hAnsi="標楷體"/>
        </w:rPr>
      </w:pPr>
      <w:r w:rsidRPr="009C2F9B">
        <w:rPr>
          <w:rStyle w:val="a8"/>
          <w:rFonts w:ascii="標楷體" w:eastAsia="標楷體" w:hAnsi="標楷體"/>
        </w:rPr>
        <w:footnoteRef/>
      </w:r>
      <w:r w:rsidRPr="009C2F9B">
        <w:rPr>
          <w:rFonts w:ascii="標楷體" w:eastAsia="標楷體" w:hAnsi="標楷體" w:hint="eastAsia"/>
        </w:rPr>
        <w:t>本段內容由謝文泰提供，</w:t>
      </w:r>
      <w:r w:rsidRPr="009C2F9B">
        <w:rPr>
          <w:rFonts w:ascii="標楷體" w:eastAsia="標楷體" w:hAnsi="標楷體"/>
        </w:rPr>
        <w:t>〈</w:t>
      </w:r>
      <w:r w:rsidRPr="009C2F9B">
        <w:rPr>
          <w:rFonts w:ascii="標楷體" w:eastAsia="標楷體" w:hAnsi="標楷體" w:hint="eastAsia"/>
        </w:rPr>
        <w:t>臺中市客家文化政策專家座談會〉紀錄，2018/03/09於豐原陽明大樓。</w:t>
      </w:r>
    </w:p>
  </w:footnote>
  <w:footnote w:id="84">
    <w:p w:rsidR="002F5FA2" w:rsidRPr="009C2F9B" w:rsidRDefault="002F5FA2" w:rsidP="001A7730">
      <w:pPr>
        <w:pStyle w:val="a6"/>
        <w:rPr>
          <w:rFonts w:ascii="標楷體" w:eastAsia="標楷體" w:hAnsi="標楷體"/>
        </w:rPr>
      </w:pPr>
      <w:r w:rsidRPr="009C2F9B">
        <w:rPr>
          <w:rStyle w:val="a8"/>
          <w:rFonts w:ascii="標楷體" w:eastAsia="標楷體" w:hAnsi="標楷體"/>
        </w:rPr>
        <w:footnoteRef/>
      </w:r>
      <w:r w:rsidRPr="009C2F9B">
        <w:rPr>
          <w:rFonts w:ascii="標楷體" w:eastAsia="標楷體" w:hAnsi="標楷體" w:hint="eastAsia"/>
        </w:rPr>
        <w:t>劉宏基主委於「臺中市客家政策研討暨政策規劃研討會」發言紀錄，2018/03/23於東勢高工。</w:t>
      </w:r>
    </w:p>
  </w:footnote>
  <w:footnote w:id="85">
    <w:p w:rsidR="002F5FA2" w:rsidRPr="009C2F9B" w:rsidRDefault="002F5FA2" w:rsidP="001A7730">
      <w:pPr>
        <w:pStyle w:val="a6"/>
        <w:rPr>
          <w:rFonts w:ascii="標楷體" w:eastAsia="標楷體" w:hAnsi="標楷體"/>
        </w:rPr>
      </w:pPr>
      <w:r w:rsidRPr="009C2F9B">
        <w:rPr>
          <w:rStyle w:val="a8"/>
          <w:rFonts w:ascii="標楷體" w:eastAsia="標楷體" w:hAnsi="標楷體"/>
        </w:rPr>
        <w:footnoteRef/>
      </w:r>
      <w:r w:rsidRPr="009C2F9B">
        <w:rPr>
          <w:rFonts w:ascii="標楷體" w:eastAsia="標楷體" w:hAnsi="標楷體" w:hint="eastAsia"/>
        </w:rPr>
        <w:t>本段內容由謝文泰提供，</w:t>
      </w:r>
      <w:r w:rsidRPr="009C2F9B">
        <w:rPr>
          <w:rFonts w:ascii="標楷體" w:eastAsia="標楷體" w:hAnsi="標楷體"/>
        </w:rPr>
        <w:t>〈</w:t>
      </w:r>
      <w:r w:rsidRPr="009C2F9B">
        <w:rPr>
          <w:rFonts w:ascii="標楷體" w:eastAsia="標楷體" w:hAnsi="標楷體" w:hint="eastAsia"/>
        </w:rPr>
        <w:t>臺中市客家文化政策專家座談會〉紀錄，2018/03/09於豐原陽明大樓。</w:t>
      </w:r>
    </w:p>
  </w:footnote>
  <w:footnote w:id="86">
    <w:p w:rsidR="002F5FA2" w:rsidRPr="009C2F9B" w:rsidRDefault="002F5FA2" w:rsidP="001A7730">
      <w:pPr>
        <w:pStyle w:val="a6"/>
        <w:rPr>
          <w:rFonts w:ascii="標楷體" w:eastAsia="標楷體" w:hAnsi="標楷體"/>
        </w:rPr>
      </w:pPr>
      <w:r w:rsidRPr="009C2F9B">
        <w:rPr>
          <w:rStyle w:val="a8"/>
          <w:rFonts w:ascii="標楷體" w:eastAsia="標楷體" w:hAnsi="標楷體"/>
        </w:rPr>
        <w:footnoteRef/>
      </w:r>
      <w:r w:rsidRPr="009C2F9B">
        <w:rPr>
          <w:rFonts w:ascii="標楷體" w:eastAsia="標楷體" w:hAnsi="標楷體" w:hint="eastAsia"/>
        </w:rPr>
        <w:t>本段內容由尤瓊霞提供，</w:t>
      </w:r>
      <w:r w:rsidRPr="009C2F9B">
        <w:rPr>
          <w:rFonts w:ascii="標楷體" w:eastAsia="標楷體" w:hAnsi="標楷體"/>
        </w:rPr>
        <w:t>〈</w:t>
      </w:r>
      <w:r w:rsidRPr="009C2F9B">
        <w:rPr>
          <w:rFonts w:ascii="標楷體" w:eastAsia="標楷體" w:hAnsi="標楷體" w:hint="eastAsia"/>
        </w:rPr>
        <w:t>臺中市客家文化政策專家座談會〉紀錄，2018/03/09於豐原陽明大樓。</w:t>
      </w:r>
    </w:p>
  </w:footnote>
  <w:footnote w:id="87">
    <w:p w:rsidR="002F5FA2" w:rsidRPr="009C2F9B" w:rsidRDefault="002F5FA2" w:rsidP="001A7730">
      <w:pPr>
        <w:pStyle w:val="a6"/>
        <w:rPr>
          <w:rFonts w:ascii="標楷體" w:eastAsia="標楷體" w:hAnsi="標楷體"/>
        </w:rPr>
      </w:pPr>
      <w:r w:rsidRPr="009C2F9B">
        <w:rPr>
          <w:rStyle w:val="a8"/>
          <w:rFonts w:ascii="標楷體" w:eastAsia="標楷體" w:hAnsi="標楷體"/>
        </w:rPr>
        <w:footnoteRef/>
      </w:r>
      <w:r w:rsidRPr="009C2F9B">
        <w:rPr>
          <w:rFonts w:ascii="標楷體" w:eastAsia="標楷體" w:hAnsi="標楷體" w:hint="eastAsia"/>
        </w:rPr>
        <w:t>本段內容由蔡柏全提供，</w:t>
      </w:r>
      <w:r w:rsidRPr="009C2F9B">
        <w:rPr>
          <w:rFonts w:ascii="標楷體" w:eastAsia="標楷體" w:hAnsi="標楷體"/>
        </w:rPr>
        <w:t>〈</w:t>
      </w:r>
      <w:r w:rsidRPr="009C2F9B">
        <w:rPr>
          <w:rFonts w:ascii="標楷體" w:eastAsia="標楷體" w:hAnsi="標楷體" w:hint="eastAsia"/>
        </w:rPr>
        <w:t>臺中市客家文化政策專家座談會〉紀錄，2018/03/09於豐原陽明大樓。</w:t>
      </w:r>
    </w:p>
  </w:footnote>
  <w:footnote w:id="88">
    <w:p w:rsidR="002F5FA2" w:rsidRPr="009C2F9B" w:rsidRDefault="002F5FA2" w:rsidP="001A7730">
      <w:pPr>
        <w:pStyle w:val="a6"/>
        <w:rPr>
          <w:rFonts w:ascii="標楷體" w:eastAsia="標楷體" w:hAnsi="標楷體"/>
        </w:rPr>
      </w:pPr>
      <w:r w:rsidRPr="009C2F9B">
        <w:rPr>
          <w:rStyle w:val="a8"/>
          <w:rFonts w:ascii="標楷體" w:eastAsia="標楷體" w:hAnsi="標楷體"/>
        </w:rPr>
        <w:footnoteRef/>
      </w:r>
      <w:r w:rsidRPr="009C2F9B">
        <w:rPr>
          <w:rFonts w:ascii="標楷體" w:eastAsia="標楷體" w:hAnsi="標楷體" w:hint="eastAsia"/>
        </w:rPr>
        <w:t>本段內容由謝文泰提供，</w:t>
      </w:r>
      <w:r w:rsidRPr="009C2F9B">
        <w:rPr>
          <w:rFonts w:ascii="標楷體" w:eastAsia="標楷體" w:hAnsi="標楷體"/>
        </w:rPr>
        <w:t>〈</w:t>
      </w:r>
      <w:r w:rsidRPr="009C2F9B">
        <w:rPr>
          <w:rFonts w:ascii="標楷體" w:eastAsia="標楷體" w:hAnsi="標楷體" w:hint="eastAsia"/>
        </w:rPr>
        <w:t>臺中市客家文化政策專家座談會〉紀錄，2018/03/09於豐原陽明大樓。</w:t>
      </w:r>
    </w:p>
  </w:footnote>
  <w:footnote w:id="89">
    <w:p w:rsidR="002F5FA2" w:rsidRPr="00A62D9B" w:rsidRDefault="002F5FA2" w:rsidP="00085A23">
      <w:pPr>
        <w:pStyle w:val="a6"/>
        <w:rPr>
          <w:rFonts w:ascii="標楷體" w:eastAsia="標楷體" w:hAnsi="標楷體"/>
        </w:rPr>
      </w:pPr>
      <w:r w:rsidRPr="00A62D9B">
        <w:rPr>
          <w:rStyle w:val="a8"/>
          <w:rFonts w:ascii="標楷體" w:eastAsia="標楷體" w:hAnsi="標楷體"/>
        </w:rPr>
        <w:footnoteRef/>
      </w:r>
      <w:r w:rsidRPr="00A62D9B">
        <w:rPr>
          <w:rFonts w:ascii="標楷體" w:eastAsia="標楷體" w:hAnsi="標楷體" w:hint="eastAsia"/>
        </w:rPr>
        <w:t>臺中市政府第333次市政會議紀錄，107年3月26日。</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6563D"/>
    <w:multiLevelType w:val="hybridMultilevel"/>
    <w:tmpl w:val="0B447A50"/>
    <w:lvl w:ilvl="0" w:tplc="0409000F">
      <w:start w:val="1"/>
      <w:numFmt w:val="decimal"/>
      <w:lvlText w:val="%1."/>
      <w:lvlJc w:val="left"/>
      <w:pPr>
        <w:ind w:left="480" w:hanging="480"/>
      </w:pPr>
    </w:lvl>
    <w:lvl w:ilvl="1" w:tplc="B672A450">
      <w:start w:val="10"/>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7DF23EE"/>
    <w:multiLevelType w:val="hybridMultilevel"/>
    <w:tmpl w:val="73F01EC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87D4950"/>
    <w:multiLevelType w:val="hybridMultilevel"/>
    <w:tmpl w:val="A506412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9143C9E"/>
    <w:multiLevelType w:val="multilevel"/>
    <w:tmpl w:val="7924D6A6"/>
    <w:styleLink w:val="WW8Num3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lowerRoman"/>
      <w:lvlText w:val="%6."/>
      <w:lvlJc w:val="right"/>
    </w:lvl>
    <w:lvl w:ilvl="6">
      <w:start w:val="1"/>
      <w:numFmt w:val="decimal"/>
      <w:lvlText w:val="%7."/>
      <w:lvlJc w:val="left"/>
    </w:lvl>
    <w:lvl w:ilvl="7">
      <w:start w:val="1"/>
      <w:numFmt w:val="decimal"/>
      <w:lvlText w:val="%8、"/>
      <w:lvlJc w:val="left"/>
    </w:lvl>
    <w:lvl w:ilvl="8">
      <w:start w:val="1"/>
      <w:numFmt w:val="lowerRoman"/>
      <w:lvlText w:val="%9."/>
      <w:lvlJc w:val="right"/>
    </w:lvl>
  </w:abstractNum>
  <w:abstractNum w:abstractNumId="4">
    <w:nsid w:val="33A86BD1"/>
    <w:multiLevelType w:val="hybridMultilevel"/>
    <w:tmpl w:val="D50CB45C"/>
    <w:lvl w:ilvl="0" w:tplc="A39C19B2">
      <w:start w:val="1"/>
      <w:numFmt w:val="ideographDigital"/>
      <w:pStyle w:val="1"/>
      <w:lvlText w:val="第%1章"/>
      <w:lvlJc w:val="left"/>
      <w:pPr>
        <w:ind w:left="4307" w:hanging="480"/>
      </w:pPr>
      <w:rPr>
        <w:rFonts w:hint="eastAsia"/>
      </w:rPr>
    </w:lvl>
    <w:lvl w:ilvl="1" w:tplc="04090019" w:tentative="1">
      <w:start w:val="1"/>
      <w:numFmt w:val="ideographTraditional"/>
      <w:lvlText w:val="%2、"/>
      <w:lvlJc w:val="left"/>
      <w:pPr>
        <w:ind w:left="4787" w:hanging="480"/>
      </w:pPr>
    </w:lvl>
    <w:lvl w:ilvl="2" w:tplc="0409001B" w:tentative="1">
      <w:start w:val="1"/>
      <w:numFmt w:val="lowerRoman"/>
      <w:lvlText w:val="%3."/>
      <w:lvlJc w:val="right"/>
      <w:pPr>
        <w:ind w:left="5267" w:hanging="480"/>
      </w:pPr>
    </w:lvl>
    <w:lvl w:ilvl="3" w:tplc="0409000F" w:tentative="1">
      <w:start w:val="1"/>
      <w:numFmt w:val="decimal"/>
      <w:lvlText w:val="%4."/>
      <w:lvlJc w:val="left"/>
      <w:pPr>
        <w:ind w:left="5747" w:hanging="480"/>
      </w:pPr>
    </w:lvl>
    <w:lvl w:ilvl="4" w:tplc="04090019" w:tentative="1">
      <w:start w:val="1"/>
      <w:numFmt w:val="ideographTraditional"/>
      <w:lvlText w:val="%5、"/>
      <w:lvlJc w:val="left"/>
      <w:pPr>
        <w:ind w:left="6227" w:hanging="480"/>
      </w:pPr>
    </w:lvl>
    <w:lvl w:ilvl="5" w:tplc="0409001B" w:tentative="1">
      <w:start w:val="1"/>
      <w:numFmt w:val="lowerRoman"/>
      <w:lvlText w:val="%6."/>
      <w:lvlJc w:val="right"/>
      <w:pPr>
        <w:ind w:left="6707" w:hanging="480"/>
      </w:pPr>
    </w:lvl>
    <w:lvl w:ilvl="6" w:tplc="0409000F" w:tentative="1">
      <w:start w:val="1"/>
      <w:numFmt w:val="decimal"/>
      <w:lvlText w:val="%7."/>
      <w:lvlJc w:val="left"/>
      <w:pPr>
        <w:ind w:left="7187" w:hanging="480"/>
      </w:pPr>
    </w:lvl>
    <w:lvl w:ilvl="7" w:tplc="04090019" w:tentative="1">
      <w:start w:val="1"/>
      <w:numFmt w:val="ideographTraditional"/>
      <w:lvlText w:val="%8、"/>
      <w:lvlJc w:val="left"/>
      <w:pPr>
        <w:ind w:left="7667" w:hanging="480"/>
      </w:pPr>
    </w:lvl>
    <w:lvl w:ilvl="8" w:tplc="0409001B" w:tentative="1">
      <w:start w:val="1"/>
      <w:numFmt w:val="lowerRoman"/>
      <w:lvlText w:val="%9."/>
      <w:lvlJc w:val="right"/>
      <w:pPr>
        <w:ind w:left="8147" w:hanging="480"/>
      </w:pPr>
    </w:lvl>
  </w:abstractNum>
  <w:abstractNum w:abstractNumId="5">
    <w:nsid w:val="35535CBA"/>
    <w:multiLevelType w:val="hybridMultilevel"/>
    <w:tmpl w:val="A506412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4EF14A3F"/>
    <w:multiLevelType w:val="hybridMultilevel"/>
    <w:tmpl w:val="35EC19E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53646B2F"/>
    <w:multiLevelType w:val="hybridMultilevel"/>
    <w:tmpl w:val="F3709904"/>
    <w:lvl w:ilvl="0" w:tplc="2F04FB9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53A64EEB"/>
    <w:multiLevelType w:val="hybridMultilevel"/>
    <w:tmpl w:val="46EC3134"/>
    <w:lvl w:ilvl="0" w:tplc="F146CF7A">
      <w:start w:val="1"/>
      <w:numFmt w:val="taiwaneseCountingThousand"/>
      <w:pStyle w:val="2"/>
      <w:lvlText w:val="%1、"/>
      <w:lvlJc w:val="left"/>
      <w:pPr>
        <w:ind w:left="480" w:hanging="48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5E6631B2"/>
    <w:multiLevelType w:val="hybridMultilevel"/>
    <w:tmpl w:val="A506412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5EC732D8"/>
    <w:multiLevelType w:val="hybridMultilevel"/>
    <w:tmpl w:val="9C668C4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5F9C385E"/>
    <w:multiLevelType w:val="hybridMultilevel"/>
    <w:tmpl w:val="A506412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700138C8"/>
    <w:multiLevelType w:val="hybridMultilevel"/>
    <w:tmpl w:val="FE0E299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752426A7"/>
    <w:multiLevelType w:val="hybridMultilevel"/>
    <w:tmpl w:val="72440754"/>
    <w:lvl w:ilvl="0" w:tplc="834EDFEA">
      <w:start w:val="1"/>
      <w:numFmt w:val="decimal"/>
      <w:pStyle w:val="20"/>
      <w:lvlText w:val="%1."/>
      <w:lvlJc w:val="left"/>
      <w:pPr>
        <w:ind w:left="960" w:hanging="480"/>
      </w:p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4"/>
  </w:num>
  <w:num w:numId="2">
    <w:abstractNumId w:val="8"/>
  </w:num>
  <w:num w:numId="3">
    <w:abstractNumId w:val="13"/>
  </w:num>
  <w:num w:numId="4">
    <w:abstractNumId w:val="3"/>
  </w:num>
  <w:num w:numId="5">
    <w:abstractNumId w:val="10"/>
  </w:num>
  <w:num w:numId="6">
    <w:abstractNumId w:val="1"/>
  </w:num>
  <w:num w:numId="7">
    <w:abstractNumId w:val="0"/>
  </w:num>
  <w:num w:numId="8">
    <w:abstractNumId w:val="6"/>
  </w:num>
  <w:num w:numId="9">
    <w:abstractNumId w:val="11"/>
  </w:num>
  <w:num w:numId="10">
    <w:abstractNumId w:val="5"/>
  </w:num>
  <w:num w:numId="11">
    <w:abstractNumId w:val="2"/>
  </w:num>
  <w:num w:numId="12">
    <w:abstractNumId w:val="9"/>
  </w:num>
  <w:num w:numId="13">
    <w:abstractNumId w:val="12"/>
  </w:num>
  <w:num w:numId="14">
    <w:abstractNumId w:val="7"/>
  </w:num>
  <w:num w:numId="15">
    <w:abstractNumId w:val="13"/>
  </w:num>
  <w:num w:numId="16">
    <w:abstractNumId w:val="13"/>
  </w:num>
  <w:num w:numId="17">
    <w:abstractNumId w:val="4"/>
  </w:num>
  <w:num w:numId="18">
    <w:abstractNumId w:val="8"/>
  </w:num>
  <w:num w:numId="19">
    <w:abstractNumId w:val="13"/>
  </w:num>
  <w:num w:numId="20">
    <w:abstractNumId w:val="8"/>
  </w:num>
  <w:num w:numId="21">
    <w:abstractNumId w:val="8"/>
  </w:num>
  <w:num w:numId="22">
    <w:abstractNumId w:val="8"/>
  </w:num>
  <w:num w:numId="23">
    <w:abstractNumId w:val="8"/>
  </w:num>
  <w:num w:numId="24">
    <w:abstractNumId w:val="8"/>
  </w:num>
  <w:num w:numId="25">
    <w:abstractNumId w:val="8"/>
  </w:num>
  <w:num w:numId="26">
    <w:abstractNumId w:val="4"/>
  </w:num>
  <w:num w:numId="27">
    <w:abstractNumId w:val="4"/>
  </w:num>
  <w:num w:numId="28">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4476"/>
    <w:rsid w:val="000012ED"/>
    <w:rsid w:val="00003672"/>
    <w:rsid w:val="00006F82"/>
    <w:rsid w:val="00033FAF"/>
    <w:rsid w:val="000345BB"/>
    <w:rsid w:val="0004272E"/>
    <w:rsid w:val="00051CB4"/>
    <w:rsid w:val="000651ED"/>
    <w:rsid w:val="00065C66"/>
    <w:rsid w:val="00071CDA"/>
    <w:rsid w:val="00084BDC"/>
    <w:rsid w:val="00085A23"/>
    <w:rsid w:val="0008796C"/>
    <w:rsid w:val="000A1201"/>
    <w:rsid w:val="000A45C5"/>
    <w:rsid w:val="000B039A"/>
    <w:rsid w:val="000C6981"/>
    <w:rsid w:val="000D0C5F"/>
    <w:rsid w:val="000F070D"/>
    <w:rsid w:val="000F3920"/>
    <w:rsid w:val="000F68D6"/>
    <w:rsid w:val="00103B14"/>
    <w:rsid w:val="00110E5F"/>
    <w:rsid w:val="001110E6"/>
    <w:rsid w:val="00116698"/>
    <w:rsid w:val="00121160"/>
    <w:rsid w:val="00162199"/>
    <w:rsid w:val="0017319D"/>
    <w:rsid w:val="00174548"/>
    <w:rsid w:val="001835A2"/>
    <w:rsid w:val="001A30E4"/>
    <w:rsid w:val="001A5950"/>
    <w:rsid w:val="001A7730"/>
    <w:rsid w:val="001D3209"/>
    <w:rsid w:val="001D3BEF"/>
    <w:rsid w:val="001F2C1B"/>
    <w:rsid w:val="00215A3C"/>
    <w:rsid w:val="00221724"/>
    <w:rsid w:val="00230ADB"/>
    <w:rsid w:val="00235132"/>
    <w:rsid w:val="00244D1E"/>
    <w:rsid w:val="002552EA"/>
    <w:rsid w:val="00256103"/>
    <w:rsid w:val="00286463"/>
    <w:rsid w:val="002877A6"/>
    <w:rsid w:val="00290779"/>
    <w:rsid w:val="002A1715"/>
    <w:rsid w:val="002A65B2"/>
    <w:rsid w:val="002B6969"/>
    <w:rsid w:val="002C268F"/>
    <w:rsid w:val="002C31B1"/>
    <w:rsid w:val="002E14DB"/>
    <w:rsid w:val="002F2F6B"/>
    <w:rsid w:val="002F5FA2"/>
    <w:rsid w:val="002F615F"/>
    <w:rsid w:val="00301169"/>
    <w:rsid w:val="00301529"/>
    <w:rsid w:val="0030358A"/>
    <w:rsid w:val="003046D7"/>
    <w:rsid w:val="00304A51"/>
    <w:rsid w:val="00304F63"/>
    <w:rsid w:val="00313699"/>
    <w:rsid w:val="00327083"/>
    <w:rsid w:val="003272AE"/>
    <w:rsid w:val="00335AE4"/>
    <w:rsid w:val="0034401E"/>
    <w:rsid w:val="003440FA"/>
    <w:rsid w:val="00357A6F"/>
    <w:rsid w:val="00366AB1"/>
    <w:rsid w:val="003713E4"/>
    <w:rsid w:val="003763C3"/>
    <w:rsid w:val="00385EEC"/>
    <w:rsid w:val="00392625"/>
    <w:rsid w:val="003A08CD"/>
    <w:rsid w:val="003A6C16"/>
    <w:rsid w:val="003B04E7"/>
    <w:rsid w:val="003B477F"/>
    <w:rsid w:val="003D0D86"/>
    <w:rsid w:val="003D7E7C"/>
    <w:rsid w:val="003F2520"/>
    <w:rsid w:val="00400C91"/>
    <w:rsid w:val="004022C9"/>
    <w:rsid w:val="00417D97"/>
    <w:rsid w:val="00443D2B"/>
    <w:rsid w:val="0045405A"/>
    <w:rsid w:val="00454CCD"/>
    <w:rsid w:val="004638A8"/>
    <w:rsid w:val="00483CCF"/>
    <w:rsid w:val="00484F65"/>
    <w:rsid w:val="00492DDA"/>
    <w:rsid w:val="004A1BA4"/>
    <w:rsid w:val="004A4B14"/>
    <w:rsid w:val="004B259A"/>
    <w:rsid w:val="004C0480"/>
    <w:rsid w:val="004D5CEB"/>
    <w:rsid w:val="004E4887"/>
    <w:rsid w:val="0050109E"/>
    <w:rsid w:val="005017E6"/>
    <w:rsid w:val="00505691"/>
    <w:rsid w:val="00511E42"/>
    <w:rsid w:val="00512231"/>
    <w:rsid w:val="0051770D"/>
    <w:rsid w:val="00526666"/>
    <w:rsid w:val="00545696"/>
    <w:rsid w:val="00547A6E"/>
    <w:rsid w:val="00562548"/>
    <w:rsid w:val="00572E76"/>
    <w:rsid w:val="00576797"/>
    <w:rsid w:val="00577BE2"/>
    <w:rsid w:val="00591F45"/>
    <w:rsid w:val="005936DE"/>
    <w:rsid w:val="005A616B"/>
    <w:rsid w:val="005C469A"/>
    <w:rsid w:val="005D50D4"/>
    <w:rsid w:val="005E031F"/>
    <w:rsid w:val="005E5501"/>
    <w:rsid w:val="005E69D9"/>
    <w:rsid w:val="005F2342"/>
    <w:rsid w:val="005F7972"/>
    <w:rsid w:val="006318BE"/>
    <w:rsid w:val="00634C94"/>
    <w:rsid w:val="00641FF4"/>
    <w:rsid w:val="00656342"/>
    <w:rsid w:val="00660F47"/>
    <w:rsid w:val="00663991"/>
    <w:rsid w:val="00664CB7"/>
    <w:rsid w:val="00673097"/>
    <w:rsid w:val="00681216"/>
    <w:rsid w:val="00692087"/>
    <w:rsid w:val="006B0C21"/>
    <w:rsid w:val="006B2C13"/>
    <w:rsid w:val="006D400D"/>
    <w:rsid w:val="006D794B"/>
    <w:rsid w:val="006E2818"/>
    <w:rsid w:val="007026A3"/>
    <w:rsid w:val="0070518B"/>
    <w:rsid w:val="0070609D"/>
    <w:rsid w:val="00713823"/>
    <w:rsid w:val="00717517"/>
    <w:rsid w:val="0072138A"/>
    <w:rsid w:val="00722E26"/>
    <w:rsid w:val="00734C23"/>
    <w:rsid w:val="007351C2"/>
    <w:rsid w:val="00736C5D"/>
    <w:rsid w:val="00736F1C"/>
    <w:rsid w:val="007605EB"/>
    <w:rsid w:val="00761A19"/>
    <w:rsid w:val="0076283A"/>
    <w:rsid w:val="007650DC"/>
    <w:rsid w:val="00765DB3"/>
    <w:rsid w:val="007812B9"/>
    <w:rsid w:val="0078576F"/>
    <w:rsid w:val="0079143E"/>
    <w:rsid w:val="007974B3"/>
    <w:rsid w:val="007B0FEF"/>
    <w:rsid w:val="007B144C"/>
    <w:rsid w:val="007D0C38"/>
    <w:rsid w:val="007D7E7E"/>
    <w:rsid w:val="007F70CE"/>
    <w:rsid w:val="00814E0A"/>
    <w:rsid w:val="00817488"/>
    <w:rsid w:val="0082090B"/>
    <w:rsid w:val="008246AA"/>
    <w:rsid w:val="0084189F"/>
    <w:rsid w:val="00844C8D"/>
    <w:rsid w:val="008755B7"/>
    <w:rsid w:val="008844E7"/>
    <w:rsid w:val="00897D1E"/>
    <w:rsid w:val="008B07C7"/>
    <w:rsid w:val="008E2D4B"/>
    <w:rsid w:val="008E2FA1"/>
    <w:rsid w:val="008E4124"/>
    <w:rsid w:val="008E7FE0"/>
    <w:rsid w:val="008F0B6B"/>
    <w:rsid w:val="008F134A"/>
    <w:rsid w:val="008F5F85"/>
    <w:rsid w:val="00910F9B"/>
    <w:rsid w:val="00911053"/>
    <w:rsid w:val="00913705"/>
    <w:rsid w:val="00917F15"/>
    <w:rsid w:val="00922BD4"/>
    <w:rsid w:val="0094308A"/>
    <w:rsid w:val="009446A1"/>
    <w:rsid w:val="0095123A"/>
    <w:rsid w:val="00954195"/>
    <w:rsid w:val="00967190"/>
    <w:rsid w:val="0097172E"/>
    <w:rsid w:val="009A17D3"/>
    <w:rsid w:val="009B0266"/>
    <w:rsid w:val="009C22FF"/>
    <w:rsid w:val="009C2F9B"/>
    <w:rsid w:val="009C77DA"/>
    <w:rsid w:val="009E149E"/>
    <w:rsid w:val="009E1A93"/>
    <w:rsid w:val="009E2EA8"/>
    <w:rsid w:val="009E3EF0"/>
    <w:rsid w:val="009E649F"/>
    <w:rsid w:val="009E71EA"/>
    <w:rsid w:val="009F5764"/>
    <w:rsid w:val="00A02B9D"/>
    <w:rsid w:val="00A02ED9"/>
    <w:rsid w:val="00A06950"/>
    <w:rsid w:val="00A22323"/>
    <w:rsid w:val="00A269C8"/>
    <w:rsid w:val="00A351E2"/>
    <w:rsid w:val="00A438FB"/>
    <w:rsid w:val="00A472EF"/>
    <w:rsid w:val="00A502A3"/>
    <w:rsid w:val="00A62D9B"/>
    <w:rsid w:val="00A6478A"/>
    <w:rsid w:val="00A765F9"/>
    <w:rsid w:val="00A76602"/>
    <w:rsid w:val="00A84CB9"/>
    <w:rsid w:val="00A92834"/>
    <w:rsid w:val="00AB27A7"/>
    <w:rsid w:val="00AB2B9A"/>
    <w:rsid w:val="00AB6761"/>
    <w:rsid w:val="00AC1E34"/>
    <w:rsid w:val="00AC57BC"/>
    <w:rsid w:val="00AC59A4"/>
    <w:rsid w:val="00AD0A28"/>
    <w:rsid w:val="00AD4108"/>
    <w:rsid w:val="00AD655F"/>
    <w:rsid w:val="00AE2059"/>
    <w:rsid w:val="00AE6CB8"/>
    <w:rsid w:val="00B01B2B"/>
    <w:rsid w:val="00B05AE5"/>
    <w:rsid w:val="00B371BA"/>
    <w:rsid w:val="00B40E66"/>
    <w:rsid w:val="00B472ED"/>
    <w:rsid w:val="00B50ABF"/>
    <w:rsid w:val="00B54507"/>
    <w:rsid w:val="00B61269"/>
    <w:rsid w:val="00B67ADB"/>
    <w:rsid w:val="00B82E62"/>
    <w:rsid w:val="00B833A0"/>
    <w:rsid w:val="00B90F19"/>
    <w:rsid w:val="00B92350"/>
    <w:rsid w:val="00BA1E95"/>
    <w:rsid w:val="00BC0272"/>
    <w:rsid w:val="00BC6ED0"/>
    <w:rsid w:val="00BD04E1"/>
    <w:rsid w:val="00BD4146"/>
    <w:rsid w:val="00BD56C7"/>
    <w:rsid w:val="00BD679D"/>
    <w:rsid w:val="00BE7B77"/>
    <w:rsid w:val="00BF22EF"/>
    <w:rsid w:val="00BF37B8"/>
    <w:rsid w:val="00BF740C"/>
    <w:rsid w:val="00C22785"/>
    <w:rsid w:val="00C25C38"/>
    <w:rsid w:val="00C2684C"/>
    <w:rsid w:val="00C50CB8"/>
    <w:rsid w:val="00C60514"/>
    <w:rsid w:val="00C86BC3"/>
    <w:rsid w:val="00C86CF7"/>
    <w:rsid w:val="00C946C7"/>
    <w:rsid w:val="00C96FE4"/>
    <w:rsid w:val="00CA1E69"/>
    <w:rsid w:val="00CA2065"/>
    <w:rsid w:val="00CA60B2"/>
    <w:rsid w:val="00CA7F51"/>
    <w:rsid w:val="00CB7E8B"/>
    <w:rsid w:val="00CD04C0"/>
    <w:rsid w:val="00CD06A8"/>
    <w:rsid w:val="00CD2141"/>
    <w:rsid w:val="00CD3D78"/>
    <w:rsid w:val="00CE1158"/>
    <w:rsid w:val="00D01CE9"/>
    <w:rsid w:val="00D15A6B"/>
    <w:rsid w:val="00D15BD4"/>
    <w:rsid w:val="00D1715A"/>
    <w:rsid w:val="00D22C63"/>
    <w:rsid w:val="00D25010"/>
    <w:rsid w:val="00D344E0"/>
    <w:rsid w:val="00D35100"/>
    <w:rsid w:val="00D3566A"/>
    <w:rsid w:val="00D431DF"/>
    <w:rsid w:val="00D44B8B"/>
    <w:rsid w:val="00D53E94"/>
    <w:rsid w:val="00D57D2B"/>
    <w:rsid w:val="00D62A65"/>
    <w:rsid w:val="00D62BBC"/>
    <w:rsid w:val="00D64476"/>
    <w:rsid w:val="00D75781"/>
    <w:rsid w:val="00D80D34"/>
    <w:rsid w:val="00D827EA"/>
    <w:rsid w:val="00D91DC2"/>
    <w:rsid w:val="00DA0D19"/>
    <w:rsid w:val="00DA6EC4"/>
    <w:rsid w:val="00DB4C4A"/>
    <w:rsid w:val="00DC1B4C"/>
    <w:rsid w:val="00DD1551"/>
    <w:rsid w:val="00DD2097"/>
    <w:rsid w:val="00DD4086"/>
    <w:rsid w:val="00DE06F1"/>
    <w:rsid w:val="00DF2B21"/>
    <w:rsid w:val="00DF53AC"/>
    <w:rsid w:val="00DF6E84"/>
    <w:rsid w:val="00E015B5"/>
    <w:rsid w:val="00E12298"/>
    <w:rsid w:val="00E13CB7"/>
    <w:rsid w:val="00E22D57"/>
    <w:rsid w:val="00E36DFB"/>
    <w:rsid w:val="00E42993"/>
    <w:rsid w:val="00E542BC"/>
    <w:rsid w:val="00E56048"/>
    <w:rsid w:val="00E606B8"/>
    <w:rsid w:val="00E72454"/>
    <w:rsid w:val="00E72FB7"/>
    <w:rsid w:val="00E74E27"/>
    <w:rsid w:val="00E80410"/>
    <w:rsid w:val="00E826E0"/>
    <w:rsid w:val="00E9608C"/>
    <w:rsid w:val="00E97E02"/>
    <w:rsid w:val="00EB50EC"/>
    <w:rsid w:val="00EC1852"/>
    <w:rsid w:val="00EC27E5"/>
    <w:rsid w:val="00EF15FE"/>
    <w:rsid w:val="00EF37F9"/>
    <w:rsid w:val="00EF4D01"/>
    <w:rsid w:val="00F07142"/>
    <w:rsid w:val="00F07B38"/>
    <w:rsid w:val="00F109B3"/>
    <w:rsid w:val="00F25870"/>
    <w:rsid w:val="00F26F12"/>
    <w:rsid w:val="00F32BB4"/>
    <w:rsid w:val="00F71D67"/>
    <w:rsid w:val="00F744C4"/>
    <w:rsid w:val="00F7633C"/>
    <w:rsid w:val="00F95439"/>
    <w:rsid w:val="00FA291D"/>
    <w:rsid w:val="00FC24D1"/>
    <w:rsid w:val="00FD0B02"/>
    <w:rsid w:val="00FD4867"/>
    <w:rsid w:val="00FE1BB3"/>
    <w:rsid w:val="00FE4A78"/>
    <w:rsid w:val="00FF40EF"/>
    <w:rsid w:val="00FF484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4476"/>
    <w:pPr>
      <w:widowControl w:val="0"/>
    </w:pPr>
  </w:style>
  <w:style w:type="paragraph" w:styleId="1">
    <w:name w:val="heading 1"/>
    <w:basedOn w:val="a0"/>
    <w:next w:val="a"/>
    <w:link w:val="10"/>
    <w:uiPriority w:val="9"/>
    <w:qFormat/>
    <w:rsid w:val="002F615F"/>
    <w:pPr>
      <w:numPr>
        <w:numId w:val="1"/>
      </w:numPr>
      <w:ind w:leftChars="0" w:left="0"/>
      <w:outlineLvl w:val="0"/>
    </w:pPr>
    <w:rPr>
      <w:rFonts w:ascii="標楷體" w:eastAsia="標楷體" w:hAnsi="標楷體"/>
      <w:sz w:val="28"/>
      <w:szCs w:val="32"/>
    </w:rPr>
  </w:style>
  <w:style w:type="paragraph" w:styleId="2">
    <w:name w:val="heading 2"/>
    <w:basedOn w:val="a0"/>
    <w:next w:val="a"/>
    <w:link w:val="21"/>
    <w:uiPriority w:val="9"/>
    <w:unhideWhenUsed/>
    <w:qFormat/>
    <w:rsid w:val="00D64476"/>
    <w:pPr>
      <w:numPr>
        <w:numId w:val="2"/>
      </w:numPr>
      <w:ind w:leftChars="0" w:left="0"/>
      <w:outlineLvl w:val="1"/>
    </w:pPr>
    <w:rPr>
      <w:rFonts w:ascii="標楷體" w:eastAsia="標楷體" w:hAnsi="標楷體"/>
      <w:sz w:val="28"/>
      <w:szCs w:val="28"/>
    </w:rPr>
  </w:style>
  <w:style w:type="paragraph" w:styleId="3">
    <w:name w:val="heading 3"/>
    <w:basedOn w:val="a"/>
    <w:next w:val="a"/>
    <w:link w:val="30"/>
    <w:uiPriority w:val="9"/>
    <w:unhideWhenUsed/>
    <w:qFormat/>
    <w:rsid w:val="00CA7F51"/>
    <w:pPr>
      <w:keepNext/>
      <w:spacing w:line="720" w:lineRule="auto"/>
      <w:outlineLvl w:val="2"/>
    </w:pPr>
    <w:rPr>
      <w:rFonts w:asciiTheme="majorHAnsi" w:eastAsiaTheme="majorEastAsia" w:hAnsiTheme="majorHAnsi" w:cstheme="majorBidi"/>
      <w:b/>
      <w:bCs/>
      <w:sz w:val="36"/>
      <w:szCs w:val="36"/>
    </w:rPr>
  </w:style>
  <w:style w:type="paragraph" w:styleId="4">
    <w:name w:val="heading 4"/>
    <w:basedOn w:val="a"/>
    <w:next w:val="a"/>
    <w:link w:val="40"/>
    <w:uiPriority w:val="9"/>
    <w:unhideWhenUsed/>
    <w:qFormat/>
    <w:rsid w:val="00CA7F51"/>
    <w:pPr>
      <w:keepNext/>
      <w:spacing w:line="720" w:lineRule="auto"/>
      <w:outlineLvl w:val="3"/>
    </w:pPr>
    <w:rPr>
      <w:rFonts w:asciiTheme="majorHAnsi" w:eastAsiaTheme="majorEastAsia" w:hAnsiTheme="majorHAnsi" w:cstheme="majorBidi"/>
      <w:sz w:val="36"/>
      <w:szCs w:val="36"/>
    </w:rPr>
  </w:style>
  <w:style w:type="paragraph" w:styleId="5">
    <w:name w:val="heading 5"/>
    <w:basedOn w:val="a"/>
    <w:next w:val="a"/>
    <w:link w:val="50"/>
    <w:uiPriority w:val="9"/>
    <w:semiHidden/>
    <w:unhideWhenUsed/>
    <w:qFormat/>
    <w:rsid w:val="00CA7F51"/>
    <w:pPr>
      <w:keepNext/>
      <w:spacing w:line="720" w:lineRule="auto"/>
      <w:ind w:leftChars="200" w:left="200" w:hanging="850"/>
      <w:outlineLvl w:val="4"/>
    </w:pPr>
    <w:rPr>
      <w:rFonts w:asciiTheme="majorHAnsi" w:eastAsiaTheme="majorEastAsia" w:hAnsiTheme="majorHAnsi" w:cstheme="majorBidi"/>
      <w:b/>
      <w:bCs/>
      <w:sz w:val="36"/>
      <w:szCs w:val="36"/>
    </w:rPr>
  </w:style>
  <w:style w:type="paragraph" w:styleId="6">
    <w:name w:val="heading 6"/>
    <w:basedOn w:val="a"/>
    <w:next w:val="a"/>
    <w:link w:val="60"/>
    <w:uiPriority w:val="9"/>
    <w:semiHidden/>
    <w:unhideWhenUsed/>
    <w:qFormat/>
    <w:rsid w:val="00CA7F51"/>
    <w:pPr>
      <w:keepNext/>
      <w:spacing w:line="720" w:lineRule="auto"/>
      <w:ind w:leftChars="200" w:left="200" w:hanging="1134"/>
      <w:outlineLvl w:val="5"/>
    </w:pPr>
    <w:rPr>
      <w:rFonts w:asciiTheme="majorHAnsi" w:eastAsiaTheme="majorEastAsia" w:hAnsiTheme="majorHAnsi" w:cstheme="majorBidi"/>
      <w:sz w:val="36"/>
      <w:szCs w:val="36"/>
    </w:rPr>
  </w:style>
  <w:style w:type="paragraph" w:styleId="7">
    <w:name w:val="heading 7"/>
    <w:basedOn w:val="a"/>
    <w:next w:val="a"/>
    <w:link w:val="70"/>
    <w:uiPriority w:val="9"/>
    <w:semiHidden/>
    <w:unhideWhenUsed/>
    <w:qFormat/>
    <w:rsid w:val="00CA7F51"/>
    <w:pPr>
      <w:keepNext/>
      <w:spacing w:line="720" w:lineRule="auto"/>
      <w:ind w:leftChars="400" w:left="400" w:hanging="1276"/>
      <w:outlineLvl w:val="6"/>
    </w:pPr>
    <w:rPr>
      <w:rFonts w:asciiTheme="majorHAnsi" w:eastAsiaTheme="majorEastAsia" w:hAnsiTheme="majorHAnsi" w:cstheme="majorBidi"/>
      <w:b/>
      <w:bCs/>
      <w:sz w:val="36"/>
      <w:szCs w:val="36"/>
    </w:rPr>
  </w:style>
  <w:style w:type="paragraph" w:styleId="8">
    <w:name w:val="heading 8"/>
    <w:basedOn w:val="a"/>
    <w:next w:val="a"/>
    <w:link w:val="80"/>
    <w:uiPriority w:val="9"/>
    <w:semiHidden/>
    <w:unhideWhenUsed/>
    <w:qFormat/>
    <w:rsid w:val="00CA7F51"/>
    <w:pPr>
      <w:keepNext/>
      <w:spacing w:line="720" w:lineRule="auto"/>
      <w:ind w:leftChars="400" w:left="400" w:hanging="1418"/>
      <w:outlineLvl w:val="7"/>
    </w:pPr>
    <w:rPr>
      <w:rFonts w:asciiTheme="majorHAnsi" w:eastAsiaTheme="majorEastAsia" w:hAnsiTheme="majorHAnsi" w:cstheme="majorBidi"/>
      <w:sz w:val="36"/>
      <w:szCs w:val="36"/>
    </w:rPr>
  </w:style>
  <w:style w:type="paragraph" w:styleId="9">
    <w:name w:val="heading 9"/>
    <w:basedOn w:val="a"/>
    <w:next w:val="a"/>
    <w:link w:val="90"/>
    <w:uiPriority w:val="9"/>
    <w:semiHidden/>
    <w:unhideWhenUsed/>
    <w:qFormat/>
    <w:rsid w:val="00CA7F51"/>
    <w:pPr>
      <w:keepNext/>
      <w:spacing w:line="720" w:lineRule="auto"/>
      <w:ind w:leftChars="400" w:left="400" w:hanging="1700"/>
      <w:outlineLvl w:val="8"/>
    </w:pPr>
    <w:rPr>
      <w:rFonts w:asciiTheme="majorHAnsi" w:eastAsiaTheme="majorEastAsia" w:hAnsiTheme="majorHAnsi" w:cstheme="majorBidi"/>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標題 1 字元"/>
    <w:basedOn w:val="a1"/>
    <w:link w:val="1"/>
    <w:uiPriority w:val="9"/>
    <w:rsid w:val="002F615F"/>
    <w:rPr>
      <w:rFonts w:ascii="標楷體" w:eastAsia="標楷體" w:hAnsi="標楷體"/>
      <w:sz w:val="28"/>
      <w:szCs w:val="32"/>
    </w:rPr>
  </w:style>
  <w:style w:type="character" w:customStyle="1" w:styleId="21">
    <w:name w:val="標題 2 字元"/>
    <w:basedOn w:val="a1"/>
    <w:link w:val="2"/>
    <w:uiPriority w:val="9"/>
    <w:rsid w:val="00D64476"/>
    <w:rPr>
      <w:rFonts w:ascii="標楷體" w:eastAsia="標楷體" w:hAnsi="標楷體"/>
      <w:sz w:val="28"/>
      <w:szCs w:val="28"/>
    </w:rPr>
  </w:style>
  <w:style w:type="paragraph" w:styleId="a0">
    <w:name w:val="List Paragraph"/>
    <w:basedOn w:val="a"/>
    <w:link w:val="a4"/>
    <w:uiPriority w:val="34"/>
    <w:qFormat/>
    <w:rsid w:val="00D64476"/>
    <w:pPr>
      <w:ind w:leftChars="200" w:left="480"/>
    </w:pPr>
  </w:style>
  <w:style w:type="table" w:styleId="a5">
    <w:name w:val="Table Grid"/>
    <w:basedOn w:val="a2"/>
    <w:uiPriority w:val="59"/>
    <w:rsid w:val="00D644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樣式1"/>
    <w:basedOn w:val="a"/>
    <w:link w:val="12"/>
    <w:qFormat/>
    <w:rsid w:val="00D64476"/>
    <w:pPr>
      <w:spacing w:line="440" w:lineRule="exact"/>
      <w:ind w:firstLine="482"/>
    </w:pPr>
    <w:rPr>
      <w:rFonts w:ascii="標楷體" w:eastAsia="標楷體" w:hAnsi="標楷體"/>
      <w:sz w:val="28"/>
      <w:szCs w:val="28"/>
    </w:rPr>
  </w:style>
  <w:style w:type="character" w:customStyle="1" w:styleId="12">
    <w:name w:val="樣式1 字元"/>
    <w:basedOn w:val="a1"/>
    <w:link w:val="11"/>
    <w:rsid w:val="00D64476"/>
    <w:rPr>
      <w:rFonts w:ascii="標楷體" w:eastAsia="標楷體" w:hAnsi="標楷體"/>
      <w:sz w:val="28"/>
      <w:szCs w:val="28"/>
    </w:rPr>
  </w:style>
  <w:style w:type="paragraph" w:styleId="a6">
    <w:name w:val="footnote text"/>
    <w:basedOn w:val="a"/>
    <w:link w:val="a7"/>
    <w:unhideWhenUsed/>
    <w:rsid w:val="00D64476"/>
    <w:pPr>
      <w:snapToGrid w:val="0"/>
    </w:pPr>
    <w:rPr>
      <w:sz w:val="20"/>
      <w:szCs w:val="20"/>
    </w:rPr>
  </w:style>
  <w:style w:type="character" w:customStyle="1" w:styleId="a7">
    <w:name w:val="註腳文字 字元"/>
    <w:basedOn w:val="a1"/>
    <w:link w:val="a6"/>
    <w:rsid w:val="00D64476"/>
    <w:rPr>
      <w:sz w:val="20"/>
      <w:szCs w:val="20"/>
    </w:rPr>
  </w:style>
  <w:style w:type="character" w:styleId="a8">
    <w:name w:val="footnote reference"/>
    <w:basedOn w:val="a1"/>
    <w:unhideWhenUsed/>
    <w:rsid w:val="00D64476"/>
    <w:rPr>
      <w:vertAlign w:val="superscript"/>
    </w:rPr>
  </w:style>
  <w:style w:type="character" w:customStyle="1" w:styleId="30">
    <w:name w:val="標題 3 字元"/>
    <w:basedOn w:val="a1"/>
    <w:link w:val="3"/>
    <w:uiPriority w:val="9"/>
    <w:rsid w:val="00CA7F51"/>
    <w:rPr>
      <w:rFonts w:asciiTheme="majorHAnsi" w:eastAsiaTheme="majorEastAsia" w:hAnsiTheme="majorHAnsi" w:cstheme="majorBidi"/>
      <w:b/>
      <w:bCs/>
      <w:sz w:val="36"/>
      <w:szCs w:val="36"/>
    </w:rPr>
  </w:style>
  <w:style w:type="character" w:customStyle="1" w:styleId="40">
    <w:name w:val="標題 4 字元"/>
    <w:basedOn w:val="a1"/>
    <w:link w:val="4"/>
    <w:uiPriority w:val="9"/>
    <w:rsid w:val="00CA7F51"/>
    <w:rPr>
      <w:rFonts w:asciiTheme="majorHAnsi" w:eastAsiaTheme="majorEastAsia" w:hAnsiTheme="majorHAnsi" w:cstheme="majorBidi"/>
      <w:sz w:val="36"/>
      <w:szCs w:val="36"/>
    </w:rPr>
  </w:style>
  <w:style w:type="character" w:customStyle="1" w:styleId="50">
    <w:name w:val="標題 5 字元"/>
    <w:basedOn w:val="a1"/>
    <w:link w:val="5"/>
    <w:uiPriority w:val="9"/>
    <w:semiHidden/>
    <w:rsid w:val="00CA7F51"/>
    <w:rPr>
      <w:rFonts w:asciiTheme="majorHAnsi" w:eastAsiaTheme="majorEastAsia" w:hAnsiTheme="majorHAnsi" w:cstheme="majorBidi"/>
      <w:b/>
      <w:bCs/>
      <w:sz w:val="36"/>
      <w:szCs w:val="36"/>
    </w:rPr>
  </w:style>
  <w:style w:type="character" w:customStyle="1" w:styleId="60">
    <w:name w:val="標題 6 字元"/>
    <w:basedOn w:val="a1"/>
    <w:link w:val="6"/>
    <w:uiPriority w:val="9"/>
    <w:semiHidden/>
    <w:rsid w:val="00CA7F51"/>
    <w:rPr>
      <w:rFonts w:asciiTheme="majorHAnsi" w:eastAsiaTheme="majorEastAsia" w:hAnsiTheme="majorHAnsi" w:cstheme="majorBidi"/>
      <w:sz w:val="36"/>
      <w:szCs w:val="36"/>
    </w:rPr>
  </w:style>
  <w:style w:type="character" w:customStyle="1" w:styleId="70">
    <w:name w:val="標題 7 字元"/>
    <w:basedOn w:val="a1"/>
    <w:link w:val="7"/>
    <w:uiPriority w:val="9"/>
    <w:semiHidden/>
    <w:rsid w:val="00CA7F51"/>
    <w:rPr>
      <w:rFonts w:asciiTheme="majorHAnsi" w:eastAsiaTheme="majorEastAsia" w:hAnsiTheme="majorHAnsi" w:cstheme="majorBidi"/>
      <w:b/>
      <w:bCs/>
      <w:sz w:val="36"/>
      <w:szCs w:val="36"/>
    </w:rPr>
  </w:style>
  <w:style w:type="character" w:customStyle="1" w:styleId="80">
    <w:name w:val="標題 8 字元"/>
    <w:basedOn w:val="a1"/>
    <w:link w:val="8"/>
    <w:uiPriority w:val="9"/>
    <w:semiHidden/>
    <w:rsid w:val="00CA7F51"/>
    <w:rPr>
      <w:rFonts w:asciiTheme="majorHAnsi" w:eastAsiaTheme="majorEastAsia" w:hAnsiTheme="majorHAnsi" w:cstheme="majorBidi"/>
      <w:sz w:val="36"/>
      <w:szCs w:val="36"/>
    </w:rPr>
  </w:style>
  <w:style w:type="character" w:customStyle="1" w:styleId="90">
    <w:name w:val="標題 9 字元"/>
    <w:basedOn w:val="a1"/>
    <w:link w:val="9"/>
    <w:uiPriority w:val="9"/>
    <w:semiHidden/>
    <w:rsid w:val="00CA7F51"/>
    <w:rPr>
      <w:rFonts w:asciiTheme="majorHAnsi" w:eastAsiaTheme="majorEastAsia" w:hAnsiTheme="majorHAnsi" w:cstheme="majorBidi"/>
      <w:sz w:val="36"/>
      <w:szCs w:val="36"/>
    </w:rPr>
  </w:style>
  <w:style w:type="paragraph" w:customStyle="1" w:styleId="20">
    <w:name w:val="樣式2"/>
    <w:basedOn w:val="11"/>
    <w:link w:val="22"/>
    <w:qFormat/>
    <w:rsid w:val="00CA7F51"/>
    <w:pPr>
      <w:numPr>
        <w:numId w:val="3"/>
      </w:numPr>
    </w:pPr>
  </w:style>
  <w:style w:type="character" w:customStyle="1" w:styleId="22">
    <w:name w:val="樣式2 字元"/>
    <w:basedOn w:val="12"/>
    <w:link w:val="20"/>
    <w:rsid w:val="008E2FA1"/>
    <w:rPr>
      <w:rFonts w:ascii="標楷體" w:eastAsia="標楷體" w:hAnsi="標楷體"/>
      <w:sz w:val="28"/>
      <w:szCs w:val="28"/>
    </w:rPr>
  </w:style>
  <w:style w:type="paragraph" w:customStyle="1" w:styleId="EndNoteBibliography">
    <w:name w:val="EndNote Bibliography"/>
    <w:basedOn w:val="a"/>
    <w:link w:val="EndNoteBibliography0"/>
    <w:rsid w:val="003272AE"/>
    <w:rPr>
      <w:rFonts w:ascii="標楷體" w:eastAsia="標楷體" w:hAnsi="標楷體"/>
      <w:noProof/>
      <w:sz w:val="28"/>
    </w:rPr>
  </w:style>
  <w:style w:type="character" w:customStyle="1" w:styleId="EndNoteBibliography0">
    <w:name w:val="EndNote Bibliography 字元"/>
    <w:basedOn w:val="a1"/>
    <w:link w:val="EndNoteBibliography"/>
    <w:rsid w:val="003272AE"/>
    <w:rPr>
      <w:rFonts w:ascii="標楷體" w:eastAsia="標楷體" w:hAnsi="標楷體"/>
      <w:noProof/>
      <w:sz w:val="28"/>
    </w:rPr>
  </w:style>
  <w:style w:type="numbering" w:customStyle="1" w:styleId="WW8Num34">
    <w:name w:val="WW8Num34"/>
    <w:basedOn w:val="a3"/>
    <w:rsid w:val="003272AE"/>
    <w:pPr>
      <w:numPr>
        <w:numId w:val="4"/>
      </w:numPr>
    </w:pPr>
  </w:style>
  <w:style w:type="character" w:customStyle="1" w:styleId="a4">
    <w:name w:val="清單段落 字元"/>
    <w:basedOn w:val="a1"/>
    <w:link w:val="a0"/>
    <w:uiPriority w:val="34"/>
    <w:rsid w:val="003272AE"/>
  </w:style>
  <w:style w:type="paragraph" w:styleId="a9">
    <w:name w:val="header"/>
    <w:basedOn w:val="a"/>
    <w:link w:val="aa"/>
    <w:uiPriority w:val="99"/>
    <w:unhideWhenUsed/>
    <w:rsid w:val="00366AB1"/>
    <w:pPr>
      <w:tabs>
        <w:tab w:val="center" w:pos="4153"/>
        <w:tab w:val="right" w:pos="8306"/>
      </w:tabs>
      <w:snapToGrid w:val="0"/>
    </w:pPr>
    <w:rPr>
      <w:sz w:val="20"/>
      <w:szCs w:val="20"/>
    </w:rPr>
  </w:style>
  <w:style w:type="character" w:customStyle="1" w:styleId="aa">
    <w:name w:val="頁首 字元"/>
    <w:basedOn w:val="a1"/>
    <w:link w:val="a9"/>
    <w:uiPriority w:val="99"/>
    <w:rsid w:val="00366AB1"/>
    <w:rPr>
      <w:sz w:val="20"/>
      <w:szCs w:val="20"/>
    </w:rPr>
  </w:style>
  <w:style w:type="paragraph" w:styleId="ab">
    <w:name w:val="footer"/>
    <w:basedOn w:val="a"/>
    <w:link w:val="ac"/>
    <w:uiPriority w:val="99"/>
    <w:unhideWhenUsed/>
    <w:rsid w:val="00366AB1"/>
    <w:pPr>
      <w:tabs>
        <w:tab w:val="center" w:pos="4153"/>
        <w:tab w:val="right" w:pos="8306"/>
      </w:tabs>
      <w:snapToGrid w:val="0"/>
    </w:pPr>
    <w:rPr>
      <w:sz w:val="20"/>
      <w:szCs w:val="20"/>
    </w:rPr>
  </w:style>
  <w:style w:type="character" w:customStyle="1" w:styleId="ac">
    <w:name w:val="頁尾 字元"/>
    <w:basedOn w:val="a1"/>
    <w:link w:val="ab"/>
    <w:uiPriority w:val="99"/>
    <w:rsid w:val="00366AB1"/>
    <w:rPr>
      <w:sz w:val="20"/>
      <w:szCs w:val="20"/>
    </w:rPr>
  </w:style>
  <w:style w:type="numbering" w:customStyle="1" w:styleId="13">
    <w:name w:val="無清單1"/>
    <w:next w:val="a3"/>
    <w:uiPriority w:val="99"/>
    <w:semiHidden/>
    <w:unhideWhenUsed/>
    <w:rsid w:val="005D50D4"/>
  </w:style>
  <w:style w:type="table" w:customStyle="1" w:styleId="14">
    <w:name w:val="表格格線1"/>
    <w:basedOn w:val="a2"/>
    <w:next w:val="a5"/>
    <w:uiPriority w:val="59"/>
    <w:rsid w:val="005D50D4"/>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341">
    <w:name w:val="WW8Num341"/>
    <w:basedOn w:val="a3"/>
    <w:rsid w:val="005D50D4"/>
  </w:style>
  <w:style w:type="character" w:styleId="ad">
    <w:name w:val="Hyperlink"/>
    <w:uiPriority w:val="99"/>
    <w:unhideWhenUsed/>
    <w:rsid w:val="005D50D4"/>
    <w:rPr>
      <w:color w:val="0000FF"/>
      <w:u w:val="single"/>
    </w:rPr>
  </w:style>
  <w:style w:type="paragraph" w:customStyle="1" w:styleId="EndNoteBibliographyTitle">
    <w:name w:val="EndNote Bibliography Title"/>
    <w:basedOn w:val="a"/>
    <w:link w:val="EndNoteBibliographyTitle0"/>
    <w:rsid w:val="005D50D4"/>
    <w:pPr>
      <w:jc w:val="center"/>
    </w:pPr>
    <w:rPr>
      <w:rFonts w:ascii="標楷體" w:eastAsia="標楷體" w:hAnsi="標楷體" w:cs="Times New Roman"/>
      <w:noProof/>
      <w:sz w:val="28"/>
    </w:rPr>
  </w:style>
  <w:style w:type="character" w:customStyle="1" w:styleId="EndNoteBibliographyTitle0">
    <w:name w:val="EndNote Bibliography Title 字元"/>
    <w:link w:val="EndNoteBibliographyTitle"/>
    <w:rsid w:val="005D50D4"/>
    <w:rPr>
      <w:rFonts w:ascii="標楷體" w:eastAsia="標楷體" w:hAnsi="標楷體" w:cs="Times New Roman"/>
      <w:noProof/>
      <w:sz w:val="28"/>
    </w:rPr>
  </w:style>
  <w:style w:type="paragraph" w:styleId="ae">
    <w:name w:val="Balloon Text"/>
    <w:basedOn w:val="a"/>
    <w:link w:val="af"/>
    <w:uiPriority w:val="99"/>
    <w:semiHidden/>
    <w:unhideWhenUsed/>
    <w:rsid w:val="005D50D4"/>
    <w:rPr>
      <w:rFonts w:ascii="Cambria" w:eastAsia="新細明體" w:hAnsi="Cambria" w:cs="Times New Roman"/>
      <w:sz w:val="18"/>
      <w:szCs w:val="18"/>
    </w:rPr>
  </w:style>
  <w:style w:type="character" w:customStyle="1" w:styleId="af">
    <w:name w:val="註解方塊文字 字元"/>
    <w:basedOn w:val="a1"/>
    <w:link w:val="ae"/>
    <w:uiPriority w:val="99"/>
    <w:semiHidden/>
    <w:rsid w:val="005D50D4"/>
    <w:rPr>
      <w:rFonts w:ascii="Cambria" w:eastAsia="新細明體" w:hAnsi="Cambria" w:cs="Times New Roman"/>
      <w:sz w:val="18"/>
      <w:szCs w:val="18"/>
    </w:rPr>
  </w:style>
  <w:style w:type="paragraph" w:customStyle="1" w:styleId="Default">
    <w:name w:val="Default"/>
    <w:rsid w:val="005D50D4"/>
    <w:pPr>
      <w:widowControl w:val="0"/>
      <w:autoSpaceDE w:val="0"/>
      <w:autoSpaceDN w:val="0"/>
      <w:adjustRightInd w:val="0"/>
    </w:pPr>
    <w:rPr>
      <w:rFonts w:ascii="新細明體" w:eastAsia="新細明體" w:hAnsi="新細明體" w:cs="新細明體"/>
      <w:color w:val="000000"/>
      <w:kern w:val="0"/>
      <w:szCs w:val="24"/>
    </w:rPr>
  </w:style>
  <w:style w:type="paragraph" w:styleId="af0">
    <w:name w:val="No Spacing"/>
    <w:uiPriority w:val="1"/>
    <w:qFormat/>
    <w:rsid w:val="005D50D4"/>
    <w:pPr>
      <w:widowControl w:val="0"/>
    </w:pPr>
    <w:rPr>
      <w:rFonts w:ascii="Calibri" w:eastAsia="新細明體" w:hAnsi="Calibri" w:cs="Times New Roman"/>
    </w:rPr>
  </w:style>
  <w:style w:type="character" w:styleId="af1">
    <w:name w:val="Emphasis"/>
    <w:uiPriority w:val="20"/>
    <w:qFormat/>
    <w:rsid w:val="005D50D4"/>
    <w:rPr>
      <w:i/>
      <w:iCs/>
    </w:rPr>
  </w:style>
  <w:style w:type="paragraph" w:styleId="af2">
    <w:name w:val="Title"/>
    <w:basedOn w:val="a"/>
    <w:next w:val="a"/>
    <w:link w:val="af3"/>
    <w:uiPriority w:val="10"/>
    <w:qFormat/>
    <w:rsid w:val="005D50D4"/>
    <w:pPr>
      <w:spacing w:before="240" w:after="60"/>
      <w:jc w:val="center"/>
      <w:outlineLvl w:val="0"/>
    </w:pPr>
    <w:rPr>
      <w:rFonts w:ascii="Cambria" w:eastAsia="新細明體" w:hAnsi="Cambria" w:cs="Times New Roman"/>
      <w:b/>
      <w:bCs/>
      <w:sz w:val="32"/>
      <w:szCs w:val="32"/>
    </w:rPr>
  </w:style>
  <w:style w:type="character" w:customStyle="1" w:styleId="af3">
    <w:name w:val="標題 字元"/>
    <w:basedOn w:val="a1"/>
    <w:link w:val="af2"/>
    <w:uiPriority w:val="10"/>
    <w:rsid w:val="005D50D4"/>
    <w:rPr>
      <w:rFonts w:ascii="Cambria" w:eastAsia="新細明體" w:hAnsi="Cambria" w:cs="Times New Roman"/>
      <w:b/>
      <w:bCs/>
      <w:sz w:val="32"/>
      <w:szCs w:val="32"/>
    </w:rPr>
  </w:style>
  <w:style w:type="paragraph" w:styleId="15">
    <w:name w:val="toc 1"/>
    <w:basedOn w:val="a"/>
    <w:next w:val="a"/>
    <w:autoRedefine/>
    <w:uiPriority w:val="39"/>
    <w:unhideWhenUsed/>
    <w:qFormat/>
    <w:rsid w:val="00E12298"/>
    <w:pPr>
      <w:tabs>
        <w:tab w:val="right" w:leader="dot" w:pos="9016"/>
      </w:tabs>
    </w:pPr>
    <w:rPr>
      <w:rFonts w:ascii="標楷體" w:eastAsia="標楷體" w:hAnsi="標楷體"/>
      <w:noProof/>
      <w:sz w:val="28"/>
      <w:szCs w:val="28"/>
    </w:rPr>
  </w:style>
  <w:style w:type="paragraph" w:styleId="23">
    <w:name w:val="toc 2"/>
    <w:basedOn w:val="a"/>
    <w:next w:val="a"/>
    <w:autoRedefine/>
    <w:uiPriority w:val="39"/>
    <w:unhideWhenUsed/>
    <w:qFormat/>
    <w:rsid w:val="00A438FB"/>
    <w:pPr>
      <w:tabs>
        <w:tab w:val="right" w:leader="dot" w:pos="9016"/>
      </w:tabs>
      <w:spacing w:line="480" w:lineRule="exact"/>
      <w:ind w:leftChars="200" w:left="480"/>
      <w:jc w:val="both"/>
    </w:pPr>
  </w:style>
  <w:style w:type="paragraph" w:styleId="31">
    <w:name w:val="toc 3"/>
    <w:basedOn w:val="a"/>
    <w:next w:val="a"/>
    <w:autoRedefine/>
    <w:uiPriority w:val="39"/>
    <w:unhideWhenUsed/>
    <w:qFormat/>
    <w:rsid w:val="00814E0A"/>
    <w:pPr>
      <w:ind w:leftChars="400" w:left="960"/>
    </w:pPr>
  </w:style>
  <w:style w:type="paragraph" w:styleId="af4">
    <w:name w:val="TOC Heading"/>
    <w:basedOn w:val="1"/>
    <w:next w:val="a"/>
    <w:uiPriority w:val="39"/>
    <w:semiHidden/>
    <w:unhideWhenUsed/>
    <w:qFormat/>
    <w:rsid w:val="00814E0A"/>
    <w:pPr>
      <w:keepNext/>
      <w:keepLines/>
      <w:widowControl/>
      <w:numPr>
        <w:numId w:val="0"/>
      </w:numPr>
      <w:spacing w:before="480" w:line="276" w:lineRule="auto"/>
      <w:outlineLvl w:val="9"/>
    </w:pPr>
    <w:rPr>
      <w:rFonts w:asciiTheme="majorHAnsi" w:eastAsiaTheme="majorEastAsia" w:hAnsiTheme="majorHAnsi" w:cstheme="majorBidi"/>
      <w:b/>
      <w:bCs/>
      <w:color w:val="365F91" w:themeColor="accent1" w:themeShade="BF"/>
      <w:kern w:val="0"/>
      <w:szCs w:val="28"/>
    </w:rPr>
  </w:style>
  <w:style w:type="paragraph" w:styleId="af5">
    <w:name w:val="caption"/>
    <w:basedOn w:val="a"/>
    <w:next w:val="a"/>
    <w:uiPriority w:val="35"/>
    <w:unhideWhenUsed/>
    <w:qFormat/>
    <w:rsid w:val="00967190"/>
    <w:rPr>
      <w:sz w:val="20"/>
      <w:szCs w:val="20"/>
    </w:rPr>
  </w:style>
  <w:style w:type="paragraph" w:styleId="af6">
    <w:name w:val="endnote text"/>
    <w:basedOn w:val="a"/>
    <w:link w:val="af7"/>
    <w:uiPriority w:val="99"/>
    <w:semiHidden/>
    <w:unhideWhenUsed/>
    <w:rsid w:val="00301169"/>
    <w:pPr>
      <w:snapToGrid w:val="0"/>
    </w:pPr>
  </w:style>
  <w:style w:type="character" w:customStyle="1" w:styleId="af7">
    <w:name w:val="章節附註文字 字元"/>
    <w:basedOn w:val="a1"/>
    <w:link w:val="af6"/>
    <w:uiPriority w:val="99"/>
    <w:semiHidden/>
    <w:rsid w:val="00301169"/>
  </w:style>
  <w:style w:type="character" w:styleId="af8">
    <w:name w:val="endnote reference"/>
    <w:basedOn w:val="a1"/>
    <w:uiPriority w:val="99"/>
    <w:semiHidden/>
    <w:unhideWhenUsed/>
    <w:rsid w:val="00301169"/>
    <w:rPr>
      <w:vertAlign w:val="superscript"/>
    </w:rPr>
  </w:style>
  <w:style w:type="paragraph" w:styleId="af9">
    <w:name w:val="table of figures"/>
    <w:basedOn w:val="a"/>
    <w:next w:val="a"/>
    <w:uiPriority w:val="99"/>
    <w:unhideWhenUsed/>
    <w:rsid w:val="00D15BD4"/>
    <w:pPr>
      <w:ind w:leftChars="400" w:left="400" w:hangingChars="200" w:hanging="200"/>
    </w:pPr>
  </w:style>
  <w:style w:type="character" w:styleId="afa">
    <w:name w:val="annotation reference"/>
    <w:basedOn w:val="a1"/>
    <w:uiPriority w:val="99"/>
    <w:semiHidden/>
    <w:unhideWhenUsed/>
    <w:rsid w:val="002F2F6B"/>
    <w:rPr>
      <w:sz w:val="18"/>
      <w:szCs w:val="18"/>
    </w:rPr>
  </w:style>
  <w:style w:type="paragraph" w:styleId="afb">
    <w:name w:val="annotation text"/>
    <w:basedOn w:val="a"/>
    <w:link w:val="afc"/>
    <w:uiPriority w:val="99"/>
    <w:semiHidden/>
    <w:unhideWhenUsed/>
    <w:rsid w:val="002F2F6B"/>
  </w:style>
  <w:style w:type="character" w:customStyle="1" w:styleId="afc">
    <w:name w:val="註解文字 字元"/>
    <w:basedOn w:val="a1"/>
    <w:link w:val="afb"/>
    <w:uiPriority w:val="99"/>
    <w:semiHidden/>
    <w:rsid w:val="002F2F6B"/>
  </w:style>
  <w:style w:type="paragraph" w:styleId="afd">
    <w:name w:val="annotation subject"/>
    <w:basedOn w:val="afb"/>
    <w:next w:val="afb"/>
    <w:link w:val="afe"/>
    <w:uiPriority w:val="99"/>
    <w:semiHidden/>
    <w:unhideWhenUsed/>
    <w:rsid w:val="002F2F6B"/>
    <w:rPr>
      <w:b/>
      <w:bCs/>
    </w:rPr>
  </w:style>
  <w:style w:type="character" w:customStyle="1" w:styleId="afe">
    <w:name w:val="註解主旨 字元"/>
    <w:basedOn w:val="afc"/>
    <w:link w:val="afd"/>
    <w:uiPriority w:val="99"/>
    <w:semiHidden/>
    <w:rsid w:val="002F2F6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4476"/>
    <w:pPr>
      <w:widowControl w:val="0"/>
    </w:pPr>
  </w:style>
  <w:style w:type="paragraph" w:styleId="1">
    <w:name w:val="heading 1"/>
    <w:basedOn w:val="a0"/>
    <w:next w:val="a"/>
    <w:link w:val="10"/>
    <w:uiPriority w:val="9"/>
    <w:qFormat/>
    <w:rsid w:val="002F615F"/>
    <w:pPr>
      <w:numPr>
        <w:numId w:val="1"/>
      </w:numPr>
      <w:ind w:leftChars="0" w:left="0"/>
      <w:outlineLvl w:val="0"/>
    </w:pPr>
    <w:rPr>
      <w:rFonts w:ascii="標楷體" w:eastAsia="標楷體" w:hAnsi="標楷體"/>
      <w:sz w:val="28"/>
      <w:szCs w:val="32"/>
    </w:rPr>
  </w:style>
  <w:style w:type="paragraph" w:styleId="2">
    <w:name w:val="heading 2"/>
    <w:basedOn w:val="a0"/>
    <w:next w:val="a"/>
    <w:link w:val="21"/>
    <w:uiPriority w:val="9"/>
    <w:unhideWhenUsed/>
    <w:qFormat/>
    <w:rsid w:val="00D64476"/>
    <w:pPr>
      <w:numPr>
        <w:numId w:val="2"/>
      </w:numPr>
      <w:ind w:leftChars="0" w:left="0"/>
      <w:outlineLvl w:val="1"/>
    </w:pPr>
    <w:rPr>
      <w:rFonts w:ascii="標楷體" w:eastAsia="標楷體" w:hAnsi="標楷體"/>
      <w:sz w:val="28"/>
      <w:szCs w:val="28"/>
    </w:rPr>
  </w:style>
  <w:style w:type="paragraph" w:styleId="3">
    <w:name w:val="heading 3"/>
    <w:basedOn w:val="a"/>
    <w:next w:val="a"/>
    <w:link w:val="30"/>
    <w:uiPriority w:val="9"/>
    <w:unhideWhenUsed/>
    <w:qFormat/>
    <w:rsid w:val="00CA7F51"/>
    <w:pPr>
      <w:keepNext/>
      <w:spacing w:line="720" w:lineRule="auto"/>
      <w:outlineLvl w:val="2"/>
    </w:pPr>
    <w:rPr>
      <w:rFonts w:asciiTheme="majorHAnsi" w:eastAsiaTheme="majorEastAsia" w:hAnsiTheme="majorHAnsi" w:cstheme="majorBidi"/>
      <w:b/>
      <w:bCs/>
      <w:sz w:val="36"/>
      <w:szCs w:val="36"/>
    </w:rPr>
  </w:style>
  <w:style w:type="paragraph" w:styleId="4">
    <w:name w:val="heading 4"/>
    <w:basedOn w:val="a"/>
    <w:next w:val="a"/>
    <w:link w:val="40"/>
    <w:uiPriority w:val="9"/>
    <w:unhideWhenUsed/>
    <w:qFormat/>
    <w:rsid w:val="00CA7F51"/>
    <w:pPr>
      <w:keepNext/>
      <w:spacing w:line="720" w:lineRule="auto"/>
      <w:outlineLvl w:val="3"/>
    </w:pPr>
    <w:rPr>
      <w:rFonts w:asciiTheme="majorHAnsi" w:eastAsiaTheme="majorEastAsia" w:hAnsiTheme="majorHAnsi" w:cstheme="majorBidi"/>
      <w:sz w:val="36"/>
      <w:szCs w:val="36"/>
    </w:rPr>
  </w:style>
  <w:style w:type="paragraph" w:styleId="5">
    <w:name w:val="heading 5"/>
    <w:basedOn w:val="a"/>
    <w:next w:val="a"/>
    <w:link w:val="50"/>
    <w:uiPriority w:val="9"/>
    <w:semiHidden/>
    <w:unhideWhenUsed/>
    <w:qFormat/>
    <w:rsid w:val="00CA7F51"/>
    <w:pPr>
      <w:keepNext/>
      <w:spacing w:line="720" w:lineRule="auto"/>
      <w:ind w:leftChars="200" w:left="200" w:hanging="850"/>
      <w:outlineLvl w:val="4"/>
    </w:pPr>
    <w:rPr>
      <w:rFonts w:asciiTheme="majorHAnsi" w:eastAsiaTheme="majorEastAsia" w:hAnsiTheme="majorHAnsi" w:cstheme="majorBidi"/>
      <w:b/>
      <w:bCs/>
      <w:sz w:val="36"/>
      <w:szCs w:val="36"/>
    </w:rPr>
  </w:style>
  <w:style w:type="paragraph" w:styleId="6">
    <w:name w:val="heading 6"/>
    <w:basedOn w:val="a"/>
    <w:next w:val="a"/>
    <w:link w:val="60"/>
    <w:uiPriority w:val="9"/>
    <w:semiHidden/>
    <w:unhideWhenUsed/>
    <w:qFormat/>
    <w:rsid w:val="00CA7F51"/>
    <w:pPr>
      <w:keepNext/>
      <w:spacing w:line="720" w:lineRule="auto"/>
      <w:ind w:leftChars="200" w:left="200" w:hanging="1134"/>
      <w:outlineLvl w:val="5"/>
    </w:pPr>
    <w:rPr>
      <w:rFonts w:asciiTheme="majorHAnsi" w:eastAsiaTheme="majorEastAsia" w:hAnsiTheme="majorHAnsi" w:cstheme="majorBidi"/>
      <w:sz w:val="36"/>
      <w:szCs w:val="36"/>
    </w:rPr>
  </w:style>
  <w:style w:type="paragraph" w:styleId="7">
    <w:name w:val="heading 7"/>
    <w:basedOn w:val="a"/>
    <w:next w:val="a"/>
    <w:link w:val="70"/>
    <w:uiPriority w:val="9"/>
    <w:semiHidden/>
    <w:unhideWhenUsed/>
    <w:qFormat/>
    <w:rsid w:val="00CA7F51"/>
    <w:pPr>
      <w:keepNext/>
      <w:spacing w:line="720" w:lineRule="auto"/>
      <w:ind w:leftChars="400" w:left="400" w:hanging="1276"/>
      <w:outlineLvl w:val="6"/>
    </w:pPr>
    <w:rPr>
      <w:rFonts w:asciiTheme="majorHAnsi" w:eastAsiaTheme="majorEastAsia" w:hAnsiTheme="majorHAnsi" w:cstheme="majorBidi"/>
      <w:b/>
      <w:bCs/>
      <w:sz w:val="36"/>
      <w:szCs w:val="36"/>
    </w:rPr>
  </w:style>
  <w:style w:type="paragraph" w:styleId="8">
    <w:name w:val="heading 8"/>
    <w:basedOn w:val="a"/>
    <w:next w:val="a"/>
    <w:link w:val="80"/>
    <w:uiPriority w:val="9"/>
    <w:semiHidden/>
    <w:unhideWhenUsed/>
    <w:qFormat/>
    <w:rsid w:val="00CA7F51"/>
    <w:pPr>
      <w:keepNext/>
      <w:spacing w:line="720" w:lineRule="auto"/>
      <w:ind w:leftChars="400" w:left="400" w:hanging="1418"/>
      <w:outlineLvl w:val="7"/>
    </w:pPr>
    <w:rPr>
      <w:rFonts w:asciiTheme="majorHAnsi" w:eastAsiaTheme="majorEastAsia" w:hAnsiTheme="majorHAnsi" w:cstheme="majorBidi"/>
      <w:sz w:val="36"/>
      <w:szCs w:val="36"/>
    </w:rPr>
  </w:style>
  <w:style w:type="paragraph" w:styleId="9">
    <w:name w:val="heading 9"/>
    <w:basedOn w:val="a"/>
    <w:next w:val="a"/>
    <w:link w:val="90"/>
    <w:uiPriority w:val="9"/>
    <w:semiHidden/>
    <w:unhideWhenUsed/>
    <w:qFormat/>
    <w:rsid w:val="00CA7F51"/>
    <w:pPr>
      <w:keepNext/>
      <w:spacing w:line="720" w:lineRule="auto"/>
      <w:ind w:leftChars="400" w:left="400" w:hanging="1700"/>
      <w:outlineLvl w:val="8"/>
    </w:pPr>
    <w:rPr>
      <w:rFonts w:asciiTheme="majorHAnsi" w:eastAsiaTheme="majorEastAsia" w:hAnsiTheme="majorHAnsi" w:cstheme="majorBidi"/>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標題 1 字元"/>
    <w:basedOn w:val="a1"/>
    <w:link w:val="1"/>
    <w:uiPriority w:val="9"/>
    <w:rsid w:val="002F615F"/>
    <w:rPr>
      <w:rFonts w:ascii="標楷體" w:eastAsia="標楷體" w:hAnsi="標楷體"/>
      <w:sz w:val="28"/>
      <w:szCs w:val="32"/>
    </w:rPr>
  </w:style>
  <w:style w:type="character" w:customStyle="1" w:styleId="21">
    <w:name w:val="標題 2 字元"/>
    <w:basedOn w:val="a1"/>
    <w:link w:val="2"/>
    <w:uiPriority w:val="9"/>
    <w:rsid w:val="00D64476"/>
    <w:rPr>
      <w:rFonts w:ascii="標楷體" w:eastAsia="標楷體" w:hAnsi="標楷體"/>
      <w:sz w:val="28"/>
      <w:szCs w:val="28"/>
    </w:rPr>
  </w:style>
  <w:style w:type="paragraph" w:styleId="a0">
    <w:name w:val="List Paragraph"/>
    <w:basedOn w:val="a"/>
    <w:link w:val="a4"/>
    <w:uiPriority w:val="34"/>
    <w:qFormat/>
    <w:rsid w:val="00D64476"/>
    <w:pPr>
      <w:ind w:leftChars="200" w:left="480"/>
    </w:pPr>
  </w:style>
  <w:style w:type="table" w:styleId="a5">
    <w:name w:val="Table Grid"/>
    <w:basedOn w:val="a2"/>
    <w:uiPriority w:val="59"/>
    <w:rsid w:val="00D644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樣式1"/>
    <w:basedOn w:val="a"/>
    <w:link w:val="12"/>
    <w:qFormat/>
    <w:rsid w:val="00D64476"/>
    <w:pPr>
      <w:spacing w:line="440" w:lineRule="exact"/>
      <w:ind w:firstLine="482"/>
    </w:pPr>
    <w:rPr>
      <w:rFonts w:ascii="標楷體" w:eastAsia="標楷體" w:hAnsi="標楷體"/>
      <w:sz w:val="28"/>
      <w:szCs w:val="28"/>
    </w:rPr>
  </w:style>
  <w:style w:type="character" w:customStyle="1" w:styleId="12">
    <w:name w:val="樣式1 字元"/>
    <w:basedOn w:val="a1"/>
    <w:link w:val="11"/>
    <w:rsid w:val="00D64476"/>
    <w:rPr>
      <w:rFonts w:ascii="標楷體" w:eastAsia="標楷體" w:hAnsi="標楷體"/>
      <w:sz w:val="28"/>
      <w:szCs w:val="28"/>
    </w:rPr>
  </w:style>
  <w:style w:type="paragraph" w:styleId="a6">
    <w:name w:val="footnote text"/>
    <w:basedOn w:val="a"/>
    <w:link w:val="a7"/>
    <w:unhideWhenUsed/>
    <w:rsid w:val="00D64476"/>
    <w:pPr>
      <w:snapToGrid w:val="0"/>
    </w:pPr>
    <w:rPr>
      <w:sz w:val="20"/>
      <w:szCs w:val="20"/>
    </w:rPr>
  </w:style>
  <w:style w:type="character" w:customStyle="1" w:styleId="a7">
    <w:name w:val="註腳文字 字元"/>
    <w:basedOn w:val="a1"/>
    <w:link w:val="a6"/>
    <w:rsid w:val="00D64476"/>
    <w:rPr>
      <w:sz w:val="20"/>
      <w:szCs w:val="20"/>
    </w:rPr>
  </w:style>
  <w:style w:type="character" w:styleId="a8">
    <w:name w:val="footnote reference"/>
    <w:basedOn w:val="a1"/>
    <w:unhideWhenUsed/>
    <w:rsid w:val="00D64476"/>
    <w:rPr>
      <w:vertAlign w:val="superscript"/>
    </w:rPr>
  </w:style>
  <w:style w:type="character" w:customStyle="1" w:styleId="30">
    <w:name w:val="標題 3 字元"/>
    <w:basedOn w:val="a1"/>
    <w:link w:val="3"/>
    <w:uiPriority w:val="9"/>
    <w:rsid w:val="00CA7F51"/>
    <w:rPr>
      <w:rFonts w:asciiTheme="majorHAnsi" w:eastAsiaTheme="majorEastAsia" w:hAnsiTheme="majorHAnsi" w:cstheme="majorBidi"/>
      <w:b/>
      <w:bCs/>
      <w:sz w:val="36"/>
      <w:szCs w:val="36"/>
    </w:rPr>
  </w:style>
  <w:style w:type="character" w:customStyle="1" w:styleId="40">
    <w:name w:val="標題 4 字元"/>
    <w:basedOn w:val="a1"/>
    <w:link w:val="4"/>
    <w:uiPriority w:val="9"/>
    <w:rsid w:val="00CA7F51"/>
    <w:rPr>
      <w:rFonts w:asciiTheme="majorHAnsi" w:eastAsiaTheme="majorEastAsia" w:hAnsiTheme="majorHAnsi" w:cstheme="majorBidi"/>
      <w:sz w:val="36"/>
      <w:szCs w:val="36"/>
    </w:rPr>
  </w:style>
  <w:style w:type="character" w:customStyle="1" w:styleId="50">
    <w:name w:val="標題 5 字元"/>
    <w:basedOn w:val="a1"/>
    <w:link w:val="5"/>
    <w:uiPriority w:val="9"/>
    <w:semiHidden/>
    <w:rsid w:val="00CA7F51"/>
    <w:rPr>
      <w:rFonts w:asciiTheme="majorHAnsi" w:eastAsiaTheme="majorEastAsia" w:hAnsiTheme="majorHAnsi" w:cstheme="majorBidi"/>
      <w:b/>
      <w:bCs/>
      <w:sz w:val="36"/>
      <w:szCs w:val="36"/>
    </w:rPr>
  </w:style>
  <w:style w:type="character" w:customStyle="1" w:styleId="60">
    <w:name w:val="標題 6 字元"/>
    <w:basedOn w:val="a1"/>
    <w:link w:val="6"/>
    <w:uiPriority w:val="9"/>
    <w:semiHidden/>
    <w:rsid w:val="00CA7F51"/>
    <w:rPr>
      <w:rFonts w:asciiTheme="majorHAnsi" w:eastAsiaTheme="majorEastAsia" w:hAnsiTheme="majorHAnsi" w:cstheme="majorBidi"/>
      <w:sz w:val="36"/>
      <w:szCs w:val="36"/>
    </w:rPr>
  </w:style>
  <w:style w:type="character" w:customStyle="1" w:styleId="70">
    <w:name w:val="標題 7 字元"/>
    <w:basedOn w:val="a1"/>
    <w:link w:val="7"/>
    <w:uiPriority w:val="9"/>
    <w:semiHidden/>
    <w:rsid w:val="00CA7F51"/>
    <w:rPr>
      <w:rFonts w:asciiTheme="majorHAnsi" w:eastAsiaTheme="majorEastAsia" w:hAnsiTheme="majorHAnsi" w:cstheme="majorBidi"/>
      <w:b/>
      <w:bCs/>
      <w:sz w:val="36"/>
      <w:szCs w:val="36"/>
    </w:rPr>
  </w:style>
  <w:style w:type="character" w:customStyle="1" w:styleId="80">
    <w:name w:val="標題 8 字元"/>
    <w:basedOn w:val="a1"/>
    <w:link w:val="8"/>
    <w:uiPriority w:val="9"/>
    <w:semiHidden/>
    <w:rsid w:val="00CA7F51"/>
    <w:rPr>
      <w:rFonts w:asciiTheme="majorHAnsi" w:eastAsiaTheme="majorEastAsia" w:hAnsiTheme="majorHAnsi" w:cstheme="majorBidi"/>
      <w:sz w:val="36"/>
      <w:szCs w:val="36"/>
    </w:rPr>
  </w:style>
  <w:style w:type="character" w:customStyle="1" w:styleId="90">
    <w:name w:val="標題 9 字元"/>
    <w:basedOn w:val="a1"/>
    <w:link w:val="9"/>
    <w:uiPriority w:val="9"/>
    <w:semiHidden/>
    <w:rsid w:val="00CA7F51"/>
    <w:rPr>
      <w:rFonts w:asciiTheme="majorHAnsi" w:eastAsiaTheme="majorEastAsia" w:hAnsiTheme="majorHAnsi" w:cstheme="majorBidi"/>
      <w:sz w:val="36"/>
      <w:szCs w:val="36"/>
    </w:rPr>
  </w:style>
  <w:style w:type="paragraph" w:customStyle="1" w:styleId="20">
    <w:name w:val="樣式2"/>
    <w:basedOn w:val="11"/>
    <w:link w:val="22"/>
    <w:qFormat/>
    <w:rsid w:val="00CA7F51"/>
    <w:pPr>
      <w:numPr>
        <w:numId w:val="3"/>
      </w:numPr>
    </w:pPr>
  </w:style>
  <w:style w:type="character" w:customStyle="1" w:styleId="22">
    <w:name w:val="樣式2 字元"/>
    <w:basedOn w:val="12"/>
    <w:link w:val="20"/>
    <w:rsid w:val="008E2FA1"/>
    <w:rPr>
      <w:rFonts w:ascii="標楷體" w:eastAsia="標楷體" w:hAnsi="標楷體"/>
      <w:sz w:val="28"/>
      <w:szCs w:val="28"/>
    </w:rPr>
  </w:style>
  <w:style w:type="paragraph" w:customStyle="1" w:styleId="EndNoteBibliography">
    <w:name w:val="EndNote Bibliography"/>
    <w:basedOn w:val="a"/>
    <w:link w:val="EndNoteBibliography0"/>
    <w:rsid w:val="003272AE"/>
    <w:rPr>
      <w:rFonts w:ascii="標楷體" w:eastAsia="標楷體" w:hAnsi="標楷體"/>
      <w:noProof/>
      <w:sz w:val="28"/>
    </w:rPr>
  </w:style>
  <w:style w:type="character" w:customStyle="1" w:styleId="EndNoteBibliography0">
    <w:name w:val="EndNote Bibliography 字元"/>
    <w:basedOn w:val="a1"/>
    <w:link w:val="EndNoteBibliography"/>
    <w:rsid w:val="003272AE"/>
    <w:rPr>
      <w:rFonts w:ascii="標楷體" w:eastAsia="標楷體" w:hAnsi="標楷體"/>
      <w:noProof/>
      <w:sz w:val="28"/>
    </w:rPr>
  </w:style>
  <w:style w:type="numbering" w:customStyle="1" w:styleId="WW8Num34">
    <w:name w:val="WW8Num34"/>
    <w:basedOn w:val="a3"/>
    <w:rsid w:val="003272AE"/>
    <w:pPr>
      <w:numPr>
        <w:numId w:val="4"/>
      </w:numPr>
    </w:pPr>
  </w:style>
  <w:style w:type="character" w:customStyle="1" w:styleId="a4">
    <w:name w:val="清單段落 字元"/>
    <w:basedOn w:val="a1"/>
    <w:link w:val="a0"/>
    <w:uiPriority w:val="34"/>
    <w:rsid w:val="003272AE"/>
  </w:style>
  <w:style w:type="paragraph" w:styleId="a9">
    <w:name w:val="header"/>
    <w:basedOn w:val="a"/>
    <w:link w:val="aa"/>
    <w:uiPriority w:val="99"/>
    <w:unhideWhenUsed/>
    <w:rsid w:val="00366AB1"/>
    <w:pPr>
      <w:tabs>
        <w:tab w:val="center" w:pos="4153"/>
        <w:tab w:val="right" w:pos="8306"/>
      </w:tabs>
      <w:snapToGrid w:val="0"/>
    </w:pPr>
    <w:rPr>
      <w:sz w:val="20"/>
      <w:szCs w:val="20"/>
    </w:rPr>
  </w:style>
  <w:style w:type="character" w:customStyle="1" w:styleId="aa">
    <w:name w:val="頁首 字元"/>
    <w:basedOn w:val="a1"/>
    <w:link w:val="a9"/>
    <w:uiPriority w:val="99"/>
    <w:rsid w:val="00366AB1"/>
    <w:rPr>
      <w:sz w:val="20"/>
      <w:szCs w:val="20"/>
    </w:rPr>
  </w:style>
  <w:style w:type="paragraph" w:styleId="ab">
    <w:name w:val="footer"/>
    <w:basedOn w:val="a"/>
    <w:link w:val="ac"/>
    <w:uiPriority w:val="99"/>
    <w:unhideWhenUsed/>
    <w:rsid w:val="00366AB1"/>
    <w:pPr>
      <w:tabs>
        <w:tab w:val="center" w:pos="4153"/>
        <w:tab w:val="right" w:pos="8306"/>
      </w:tabs>
      <w:snapToGrid w:val="0"/>
    </w:pPr>
    <w:rPr>
      <w:sz w:val="20"/>
      <w:szCs w:val="20"/>
    </w:rPr>
  </w:style>
  <w:style w:type="character" w:customStyle="1" w:styleId="ac">
    <w:name w:val="頁尾 字元"/>
    <w:basedOn w:val="a1"/>
    <w:link w:val="ab"/>
    <w:uiPriority w:val="99"/>
    <w:rsid w:val="00366AB1"/>
    <w:rPr>
      <w:sz w:val="20"/>
      <w:szCs w:val="20"/>
    </w:rPr>
  </w:style>
  <w:style w:type="numbering" w:customStyle="1" w:styleId="13">
    <w:name w:val="無清單1"/>
    <w:next w:val="a3"/>
    <w:uiPriority w:val="99"/>
    <w:semiHidden/>
    <w:unhideWhenUsed/>
    <w:rsid w:val="005D50D4"/>
  </w:style>
  <w:style w:type="table" w:customStyle="1" w:styleId="14">
    <w:name w:val="表格格線1"/>
    <w:basedOn w:val="a2"/>
    <w:next w:val="a5"/>
    <w:uiPriority w:val="59"/>
    <w:rsid w:val="005D50D4"/>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341">
    <w:name w:val="WW8Num341"/>
    <w:basedOn w:val="a3"/>
    <w:rsid w:val="005D50D4"/>
  </w:style>
  <w:style w:type="character" w:styleId="ad">
    <w:name w:val="Hyperlink"/>
    <w:uiPriority w:val="99"/>
    <w:unhideWhenUsed/>
    <w:rsid w:val="005D50D4"/>
    <w:rPr>
      <w:color w:val="0000FF"/>
      <w:u w:val="single"/>
    </w:rPr>
  </w:style>
  <w:style w:type="paragraph" w:customStyle="1" w:styleId="EndNoteBibliographyTitle">
    <w:name w:val="EndNote Bibliography Title"/>
    <w:basedOn w:val="a"/>
    <w:link w:val="EndNoteBibliographyTitle0"/>
    <w:rsid w:val="005D50D4"/>
    <w:pPr>
      <w:jc w:val="center"/>
    </w:pPr>
    <w:rPr>
      <w:rFonts w:ascii="標楷體" w:eastAsia="標楷體" w:hAnsi="標楷體" w:cs="Times New Roman"/>
      <w:noProof/>
      <w:sz w:val="28"/>
    </w:rPr>
  </w:style>
  <w:style w:type="character" w:customStyle="1" w:styleId="EndNoteBibliographyTitle0">
    <w:name w:val="EndNote Bibliography Title 字元"/>
    <w:link w:val="EndNoteBibliographyTitle"/>
    <w:rsid w:val="005D50D4"/>
    <w:rPr>
      <w:rFonts w:ascii="標楷體" w:eastAsia="標楷體" w:hAnsi="標楷體" w:cs="Times New Roman"/>
      <w:noProof/>
      <w:sz w:val="28"/>
    </w:rPr>
  </w:style>
  <w:style w:type="paragraph" w:styleId="ae">
    <w:name w:val="Balloon Text"/>
    <w:basedOn w:val="a"/>
    <w:link w:val="af"/>
    <w:uiPriority w:val="99"/>
    <w:semiHidden/>
    <w:unhideWhenUsed/>
    <w:rsid w:val="005D50D4"/>
    <w:rPr>
      <w:rFonts w:ascii="Cambria" w:eastAsia="新細明體" w:hAnsi="Cambria" w:cs="Times New Roman"/>
      <w:sz w:val="18"/>
      <w:szCs w:val="18"/>
    </w:rPr>
  </w:style>
  <w:style w:type="character" w:customStyle="1" w:styleId="af">
    <w:name w:val="註解方塊文字 字元"/>
    <w:basedOn w:val="a1"/>
    <w:link w:val="ae"/>
    <w:uiPriority w:val="99"/>
    <w:semiHidden/>
    <w:rsid w:val="005D50D4"/>
    <w:rPr>
      <w:rFonts w:ascii="Cambria" w:eastAsia="新細明體" w:hAnsi="Cambria" w:cs="Times New Roman"/>
      <w:sz w:val="18"/>
      <w:szCs w:val="18"/>
    </w:rPr>
  </w:style>
  <w:style w:type="paragraph" w:customStyle="1" w:styleId="Default">
    <w:name w:val="Default"/>
    <w:rsid w:val="005D50D4"/>
    <w:pPr>
      <w:widowControl w:val="0"/>
      <w:autoSpaceDE w:val="0"/>
      <w:autoSpaceDN w:val="0"/>
      <w:adjustRightInd w:val="0"/>
    </w:pPr>
    <w:rPr>
      <w:rFonts w:ascii="新細明體" w:eastAsia="新細明體" w:hAnsi="新細明體" w:cs="新細明體"/>
      <w:color w:val="000000"/>
      <w:kern w:val="0"/>
      <w:szCs w:val="24"/>
    </w:rPr>
  </w:style>
  <w:style w:type="paragraph" w:styleId="af0">
    <w:name w:val="No Spacing"/>
    <w:uiPriority w:val="1"/>
    <w:qFormat/>
    <w:rsid w:val="005D50D4"/>
    <w:pPr>
      <w:widowControl w:val="0"/>
    </w:pPr>
    <w:rPr>
      <w:rFonts w:ascii="Calibri" w:eastAsia="新細明體" w:hAnsi="Calibri" w:cs="Times New Roman"/>
    </w:rPr>
  </w:style>
  <w:style w:type="character" w:styleId="af1">
    <w:name w:val="Emphasis"/>
    <w:uiPriority w:val="20"/>
    <w:qFormat/>
    <w:rsid w:val="005D50D4"/>
    <w:rPr>
      <w:i/>
      <w:iCs/>
    </w:rPr>
  </w:style>
  <w:style w:type="paragraph" w:styleId="af2">
    <w:name w:val="Title"/>
    <w:basedOn w:val="a"/>
    <w:next w:val="a"/>
    <w:link w:val="af3"/>
    <w:uiPriority w:val="10"/>
    <w:qFormat/>
    <w:rsid w:val="005D50D4"/>
    <w:pPr>
      <w:spacing w:before="240" w:after="60"/>
      <w:jc w:val="center"/>
      <w:outlineLvl w:val="0"/>
    </w:pPr>
    <w:rPr>
      <w:rFonts w:ascii="Cambria" w:eastAsia="新細明體" w:hAnsi="Cambria" w:cs="Times New Roman"/>
      <w:b/>
      <w:bCs/>
      <w:sz w:val="32"/>
      <w:szCs w:val="32"/>
    </w:rPr>
  </w:style>
  <w:style w:type="character" w:customStyle="1" w:styleId="af3">
    <w:name w:val="標題 字元"/>
    <w:basedOn w:val="a1"/>
    <w:link w:val="af2"/>
    <w:uiPriority w:val="10"/>
    <w:rsid w:val="005D50D4"/>
    <w:rPr>
      <w:rFonts w:ascii="Cambria" w:eastAsia="新細明體" w:hAnsi="Cambria" w:cs="Times New Roman"/>
      <w:b/>
      <w:bCs/>
      <w:sz w:val="32"/>
      <w:szCs w:val="32"/>
    </w:rPr>
  </w:style>
  <w:style w:type="paragraph" w:styleId="15">
    <w:name w:val="toc 1"/>
    <w:basedOn w:val="a"/>
    <w:next w:val="a"/>
    <w:autoRedefine/>
    <w:uiPriority w:val="39"/>
    <w:unhideWhenUsed/>
    <w:qFormat/>
    <w:rsid w:val="00E12298"/>
    <w:pPr>
      <w:tabs>
        <w:tab w:val="right" w:leader="dot" w:pos="9016"/>
      </w:tabs>
    </w:pPr>
    <w:rPr>
      <w:rFonts w:ascii="標楷體" w:eastAsia="標楷體" w:hAnsi="標楷體"/>
      <w:noProof/>
      <w:sz w:val="28"/>
      <w:szCs w:val="28"/>
    </w:rPr>
  </w:style>
  <w:style w:type="paragraph" w:styleId="23">
    <w:name w:val="toc 2"/>
    <w:basedOn w:val="a"/>
    <w:next w:val="a"/>
    <w:autoRedefine/>
    <w:uiPriority w:val="39"/>
    <w:unhideWhenUsed/>
    <w:qFormat/>
    <w:rsid w:val="00A438FB"/>
    <w:pPr>
      <w:tabs>
        <w:tab w:val="right" w:leader="dot" w:pos="9016"/>
      </w:tabs>
      <w:spacing w:line="480" w:lineRule="exact"/>
      <w:ind w:leftChars="200" w:left="480"/>
      <w:jc w:val="both"/>
    </w:pPr>
  </w:style>
  <w:style w:type="paragraph" w:styleId="31">
    <w:name w:val="toc 3"/>
    <w:basedOn w:val="a"/>
    <w:next w:val="a"/>
    <w:autoRedefine/>
    <w:uiPriority w:val="39"/>
    <w:unhideWhenUsed/>
    <w:qFormat/>
    <w:rsid w:val="00814E0A"/>
    <w:pPr>
      <w:ind w:leftChars="400" w:left="960"/>
    </w:pPr>
  </w:style>
  <w:style w:type="paragraph" w:styleId="af4">
    <w:name w:val="TOC Heading"/>
    <w:basedOn w:val="1"/>
    <w:next w:val="a"/>
    <w:uiPriority w:val="39"/>
    <w:semiHidden/>
    <w:unhideWhenUsed/>
    <w:qFormat/>
    <w:rsid w:val="00814E0A"/>
    <w:pPr>
      <w:keepNext/>
      <w:keepLines/>
      <w:widowControl/>
      <w:numPr>
        <w:numId w:val="0"/>
      </w:numPr>
      <w:spacing w:before="480" w:line="276" w:lineRule="auto"/>
      <w:outlineLvl w:val="9"/>
    </w:pPr>
    <w:rPr>
      <w:rFonts w:asciiTheme="majorHAnsi" w:eastAsiaTheme="majorEastAsia" w:hAnsiTheme="majorHAnsi" w:cstheme="majorBidi"/>
      <w:b/>
      <w:bCs/>
      <w:color w:val="365F91" w:themeColor="accent1" w:themeShade="BF"/>
      <w:kern w:val="0"/>
      <w:szCs w:val="28"/>
    </w:rPr>
  </w:style>
  <w:style w:type="paragraph" w:styleId="af5">
    <w:name w:val="caption"/>
    <w:basedOn w:val="a"/>
    <w:next w:val="a"/>
    <w:uiPriority w:val="35"/>
    <w:unhideWhenUsed/>
    <w:qFormat/>
    <w:rsid w:val="00967190"/>
    <w:rPr>
      <w:sz w:val="20"/>
      <w:szCs w:val="20"/>
    </w:rPr>
  </w:style>
  <w:style w:type="paragraph" w:styleId="af6">
    <w:name w:val="endnote text"/>
    <w:basedOn w:val="a"/>
    <w:link w:val="af7"/>
    <w:uiPriority w:val="99"/>
    <w:semiHidden/>
    <w:unhideWhenUsed/>
    <w:rsid w:val="00301169"/>
    <w:pPr>
      <w:snapToGrid w:val="0"/>
    </w:pPr>
  </w:style>
  <w:style w:type="character" w:customStyle="1" w:styleId="af7">
    <w:name w:val="章節附註文字 字元"/>
    <w:basedOn w:val="a1"/>
    <w:link w:val="af6"/>
    <w:uiPriority w:val="99"/>
    <w:semiHidden/>
    <w:rsid w:val="00301169"/>
  </w:style>
  <w:style w:type="character" w:styleId="af8">
    <w:name w:val="endnote reference"/>
    <w:basedOn w:val="a1"/>
    <w:uiPriority w:val="99"/>
    <w:semiHidden/>
    <w:unhideWhenUsed/>
    <w:rsid w:val="00301169"/>
    <w:rPr>
      <w:vertAlign w:val="superscript"/>
    </w:rPr>
  </w:style>
  <w:style w:type="paragraph" w:styleId="af9">
    <w:name w:val="table of figures"/>
    <w:basedOn w:val="a"/>
    <w:next w:val="a"/>
    <w:uiPriority w:val="99"/>
    <w:unhideWhenUsed/>
    <w:rsid w:val="00D15BD4"/>
    <w:pPr>
      <w:ind w:leftChars="400" w:left="400" w:hangingChars="200" w:hanging="200"/>
    </w:pPr>
  </w:style>
  <w:style w:type="character" w:styleId="afa">
    <w:name w:val="annotation reference"/>
    <w:basedOn w:val="a1"/>
    <w:uiPriority w:val="99"/>
    <w:semiHidden/>
    <w:unhideWhenUsed/>
    <w:rsid w:val="002F2F6B"/>
    <w:rPr>
      <w:sz w:val="18"/>
      <w:szCs w:val="18"/>
    </w:rPr>
  </w:style>
  <w:style w:type="paragraph" w:styleId="afb">
    <w:name w:val="annotation text"/>
    <w:basedOn w:val="a"/>
    <w:link w:val="afc"/>
    <w:uiPriority w:val="99"/>
    <w:semiHidden/>
    <w:unhideWhenUsed/>
    <w:rsid w:val="002F2F6B"/>
  </w:style>
  <w:style w:type="character" w:customStyle="1" w:styleId="afc">
    <w:name w:val="註解文字 字元"/>
    <w:basedOn w:val="a1"/>
    <w:link w:val="afb"/>
    <w:uiPriority w:val="99"/>
    <w:semiHidden/>
    <w:rsid w:val="002F2F6B"/>
  </w:style>
  <w:style w:type="paragraph" w:styleId="afd">
    <w:name w:val="annotation subject"/>
    <w:basedOn w:val="afb"/>
    <w:next w:val="afb"/>
    <w:link w:val="afe"/>
    <w:uiPriority w:val="99"/>
    <w:semiHidden/>
    <w:unhideWhenUsed/>
    <w:rsid w:val="002F2F6B"/>
    <w:rPr>
      <w:b/>
      <w:bCs/>
    </w:rPr>
  </w:style>
  <w:style w:type="character" w:customStyle="1" w:styleId="afe">
    <w:name w:val="註解主旨 字元"/>
    <w:basedOn w:val="afc"/>
    <w:link w:val="afd"/>
    <w:uiPriority w:val="99"/>
    <w:semiHidden/>
    <w:rsid w:val="002F2F6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554468-45E1-423E-8B52-E7C5901E6B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100</Pages>
  <Words>14765</Words>
  <Characters>84167</Characters>
  <Application>Microsoft Office Word</Application>
  <DocSecurity>0</DocSecurity>
  <Lines>701</Lines>
  <Paragraphs>197</Paragraphs>
  <ScaleCrop>false</ScaleCrop>
  <Company/>
  <LinksUpToDate>false</LinksUpToDate>
  <CharactersWithSpaces>98735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使用者</dc:creator>
  <cp:lastModifiedBy>吳文妃</cp:lastModifiedBy>
  <cp:revision>4</cp:revision>
  <cp:lastPrinted>2018-05-25T03:42:00Z</cp:lastPrinted>
  <dcterms:created xsi:type="dcterms:W3CDTF">2018-05-24T08:06:00Z</dcterms:created>
  <dcterms:modified xsi:type="dcterms:W3CDTF">2018-05-25T03:43:00Z</dcterms:modified>
</cp:coreProperties>
</file>